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EE8D" w14:textId="77777777" w:rsidR="00AF54DF" w:rsidRDefault="00AF54DF" w:rsidP="00D33815">
      <w:pPr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14:paraId="1C31C59C" w14:textId="77777777" w:rsidR="00DF44DA" w:rsidRDefault="00DF44DA" w:rsidP="00D33815">
      <w:pPr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14:paraId="367D338E" w14:textId="77777777" w:rsidR="00590F31" w:rsidRDefault="00590F31" w:rsidP="009139A4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14:paraId="7AFC5243" w14:textId="4B5C0CFD" w:rsidR="009139A4" w:rsidRPr="001C3A78" w:rsidRDefault="00496F94" w:rsidP="00D33815">
      <w:pPr>
        <w:jc w:val="center"/>
        <w:rPr>
          <w:rFonts w:asciiTheme="minorHAnsi" w:hAnsiTheme="minorHAnsi" w:cstheme="minorHAnsi"/>
          <w:bCs/>
          <w:sz w:val="44"/>
          <w:szCs w:val="44"/>
        </w:rPr>
      </w:pPr>
      <w:r w:rsidRPr="001C3A78">
        <w:rPr>
          <w:rFonts w:asciiTheme="minorHAnsi" w:hAnsiTheme="minorHAnsi" w:cstheme="minorHAnsi"/>
          <w:bCs/>
          <w:sz w:val="44"/>
          <w:szCs w:val="44"/>
        </w:rPr>
        <w:t xml:space="preserve">Brukerutvalgsmøte </w:t>
      </w:r>
      <w:r w:rsidR="00C60753" w:rsidRPr="001C3A78">
        <w:rPr>
          <w:rFonts w:asciiTheme="minorHAnsi" w:hAnsiTheme="minorHAnsi" w:cstheme="minorHAnsi"/>
          <w:bCs/>
          <w:sz w:val="44"/>
          <w:szCs w:val="44"/>
        </w:rPr>
        <w:t xml:space="preserve">for NAV </w:t>
      </w:r>
    </w:p>
    <w:p w14:paraId="3CECD9A3" w14:textId="77777777" w:rsidR="00D03DC6" w:rsidRPr="00D03DC6" w:rsidRDefault="00D03DC6" w:rsidP="009139A4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362"/>
        <w:gridCol w:w="1702"/>
      </w:tblGrid>
      <w:tr w:rsidR="00903DFB" w:rsidRPr="001C3A78" w14:paraId="448DD9BE" w14:textId="77777777" w:rsidTr="00AD21B7">
        <w:tc>
          <w:tcPr>
            <w:tcW w:w="3823" w:type="dxa"/>
            <w:vMerge w:val="restart"/>
            <w:shd w:val="clear" w:color="auto" w:fill="auto"/>
            <w:vAlign w:val="center"/>
          </w:tcPr>
          <w:p w14:paraId="33F76AB2" w14:textId="6468750C" w:rsidR="00903DFB" w:rsidRPr="00366A99" w:rsidRDefault="00903DFB" w:rsidP="008457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Sted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66A99">
              <w:rPr>
                <w:rFonts w:asciiTheme="minorHAnsi" w:hAnsiTheme="minorHAnsi" w:cstheme="minorHAnsi"/>
                <w:sz w:val="22"/>
                <w:szCs w:val="22"/>
              </w:rPr>
              <w:t xml:space="preserve"> Teams</w:t>
            </w:r>
          </w:p>
        </w:tc>
        <w:tc>
          <w:tcPr>
            <w:tcW w:w="3026" w:type="dxa"/>
            <w:tcBorders>
              <w:bottom w:val="dotted" w:sz="4" w:space="0" w:color="auto"/>
            </w:tcBorders>
            <w:shd w:val="clear" w:color="auto" w:fill="E0E0E0"/>
          </w:tcPr>
          <w:p w14:paraId="35C5073B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B330BB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Møtedato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F616F05" w14:textId="690A0DCE" w:rsidR="00903DFB" w:rsidRPr="001C3A78" w:rsidRDefault="00617C69" w:rsidP="003750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14.02.25</w:t>
            </w:r>
            <w:r w:rsidR="00903DFB" w:rsidRPr="001C3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ECDAAD" w14:textId="49E25BFF" w:rsidR="00903DFB" w:rsidRPr="001C3A78" w:rsidRDefault="00903DFB" w:rsidP="00EF39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kl. 1</w:t>
            </w:r>
            <w:r w:rsidR="0070038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079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17C69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E652C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716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F70F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565E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903DFB" w:rsidRPr="001C3A78" w14:paraId="15999E42" w14:textId="77777777" w:rsidTr="00AD21B7">
        <w:trPr>
          <w:trHeight w:val="481"/>
        </w:trPr>
        <w:tc>
          <w:tcPr>
            <w:tcW w:w="3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DEA39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dotted" w:sz="4" w:space="0" w:color="auto"/>
              <w:bottom w:val="single" w:sz="4" w:space="0" w:color="auto"/>
            </w:tcBorders>
            <w:shd w:val="clear" w:color="auto" w:fill="E0E0E0"/>
          </w:tcPr>
          <w:p w14:paraId="7E2F334B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FB2FD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C3A78">
              <w:rPr>
                <w:rFonts w:asciiTheme="minorHAnsi" w:hAnsiTheme="minorHAnsi" w:cstheme="minorHAnsi"/>
                <w:sz w:val="22"/>
                <w:szCs w:val="22"/>
              </w:rPr>
              <w:t>Referent</w:t>
            </w: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27FBC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BB1176" w14:textId="535AFBF1" w:rsidR="00903DFB" w:rsidRPr="001C3A78" w:rsidRDefault="00903DFB" w:rsidP="009B15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Åshild</w:t>
            </w:r>
          </w:p>
        </w:tc>
      </w:tr>
      <w:tr w:rsidR="00903DFB" w:rsidRPr="001C3A78" w14:paraId="21FA9224" w14:textId="77777777" w:rsidTr="00AD21B7">
        <w:trPr>
          <w:trHeight w:val="160"/>
        </w:trPr>
        <w:tc>
          <w:tcPr>
            <w:tcW w:w="38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E80F6E" w14:textId="451D8024" w:rsidR="00B752A5" w:rsidRPr="00C837DE" w:rsidRDefault="00B752A5" w:rsidP="00B752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37DE">
              <w:rPr>
                <w:rFonts w:asciiTheme="minorHAnsi" w:hAnsiTheme="minorHAnsi" w:cstheme="minorHAnsi"/>
                <w:sz w:val="22"/>
                <w:szCs w:val="22"/>
              </w:rPr>
              <w:t>Deltakere;</w:t>
            </w:r>
            <w:ins w:id="0" w:author="Microsoft Word" w:date="2024-11-29T12:20:00Z" w16du:dateUtc="2024-11-29T11:20:00Z">
              <w:r w:rsidR="00F954EE" w:rsidRPr="00C837DE">
                <w:rPr>
                  <w:rFonts w:asciiTheme="minorHAnsi" w:hAnsiTheme="minorHAnsi" w:cstheme="minorHAnsi"/>
                  <w:sz w:val="22"/>
                  <w:szCs w:val="22"/>
                </w:rPr>
                <w:t xml:space="preserve"> (</w:t>
              </w:r>
              <w:r w:rsidR="00AC0549" w:rsidRPr="00C837DE">
                <w:rPr>
                  <w:rFonts w:asciiTheme="minorHAnsi" w:hAnsiTheme="minorHAnsi" w:cstheme="minorHAnsi"/>
                  <w:sz w:val="22"/>
                  <w:szCs w:val="22"/>
                </w:rPr>
                <w:t>Til stede</w:t>
              </w:r>
            </w:ins>
            <w:r w:rsidR="00741F8B" w:rsidRPr="00C83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1" w:author="Microsoft Word" w:date="2024-11-29T12:20:00Z" w16du:dateUtc="2024-11-29T11:20:00Z">
              <w:r w:rsidR="00AC0549" w:rsidRPr="00C837DE">
                <w:rPr>
                  <w:rFonts w:asciiTheme="minorHAnsi" w:hAnsiTheme="minorHAnsi" w:cstheme="minorHAnsi"/>
                  <w:sz w:val="22"/>
                  <w:szCs w:val="22"/>
                </w:rPr>
                <w:t>=</w:t>
              </w:r>
            </w:ins>
            <w:r w:rsidR="00741F8B" w:rsidRPr="00C83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ins w:id="2" w:author="Microsoft Word" w:date="2024-11-29T12:20:00Z" w16du:dateUtc="2024-11-29T11:20:00Z">
              <w:r w:rsidR="00AC0549" w:rsidRPr="00C837DE">
                <w:rPr>
                  <w:rFonts w:asciiTheme="minorHAnsi" w:hAnsiTheme="minorHAnsi" w:cstheme="minorHAnsi"/>
                  <w:sz w:val="22"/>
                  <w:szCs w:val="22"/>
                </w:rPr>
                <w:t>uthevet)</w:t>
              </w:r>
            </w:ins>
          </w:p>
          <w:p w14:paraId="05F3C22B" w14:textId="28121763" w:rsidR="00E16213" w:rsidRDefault="001039D5" w:rsidP="00583A0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Dagfinn Pettersen, Pensjonistforbundet</w:t>
            </w:r>
          </w:p>
          <w:p w14:paraId="78355DFC" w14:textId="06357224" w:rsidR="002216D5" w:rsidRPr="002216D5" w:rsidRDefault="002216D5" w:rsidP="002216D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Mental Helse; Zoy Lillegard</w:t>
            </w:r>
          </w:p>
          <w:p w14:paraId="55BB21C3" w14:textId="7C302DD7" w:rsidR="00B752A5" w:rsidRPr="00C837DE" w:rsidRDefault="008018B1" w:rsidP="0000797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FFO/Revmatikerforbundet; Unni Nygård Tangen</w:t>
            </w:r>
          </w:p>
          <w:p w14:paraId="070B276F" w14:textId="77777777" w:rsidR="00B752A5" w:rsidRPr="00C837DE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lang w:val="en-US"/>
              </w:rPr>
            </w:pPr>
            <w:r w:rsidRPr="00C837DE">
              <w:rPr>
                <w:rFonts w:asciiTheme="minorHAnsi" w:hAnsiTheme="minorHAnsi" w:cstheme="minorHAnsi"/>
                <w:lang w:val="en-US"/>
              </w:rPr>
              <w:t>SAFO/Nfu; Lisbeth S Amundsen</w:t>
            </w:r>
          </w:p>
          <w:p w14:paraId="2E1A71D5" w14:textId="75E70FBF" w:rsidR="00B752A5" w:rsidRPr="00C837DE" w:rsidRDefault="00B752A5" w:rsidP="0000797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Kreftforeningen; Lise Bygdnes</w:t>
            </w:r>
          </w:p>
          <w:p w14:paraId="1C54CC69" w14:textId="4D92D985" w:rsidR="009410F0" w:rsidRPr="00C837DE" w:rsidRDefault="009410F0" w:rsidP="0000797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Marie Dahlskjær, BURG</w:t>
            </w:r>
          </w:p>
          <w:p w14:paraId="0E074F61" w14:textId="7733D489" w:rsidR="009410F0" w:rsidRPr="00C837DE" w:rsidRDefault="00ED46E6" w:rsidP="0000797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Mohammed Jirde Ali, rep innvandrere</w:t>
            </w:r>
            <w:r w:rsidR="00AC0549" w:rsidRPr="00C837DE">
              <w:rPr>
                <w:rFonts w:asciiTheme="minorHAnsi" w:hAnsiTheme="minorHAnsi" w:cstheme="minorHAnsi"/>
              </w:rPr>
              <w:t xml:space="preserve"> BIF</w:t>
            </w:r>
          </w:p>
          <w:p w14:paraId="6B47ABE2" w14:textId="77777777" w:rsidR="00AF443A" w:rsidRPr="00C837DE" w:rsidRDefault="00AF443A" w:rsidP="00AF443A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NHO medlem/ISS leder Caroline</w:t>
            </w:r>
          </w:p>
          <w:p w14:paraId="094D0864" w14:textId="75FC8CFC" w:rsidR="00AF443A" w:rsidRPr="00C837DE" w:rsidRDefault="00AF443A" w:rsidP="00AF443A">
            <w:pPr>
              <w:ind w:left="360"/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 xml:space="preserve">       Gjestemoen</w:t>
            </w:r>
          </w:p>
          <w:p w14:paraId="478DCA47" w14:textId="77777777" w:rsidR="00B752A5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LO; Merete Hagenes</w:t>
            </w:r>
          </w:p>
          <w:p w14:paraId="27B104F2" w14:textId="153FBB37" w:rsidR="00CD2472" w:rsidRPr="00C837DE" w:rsidRDefault="00CD2472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Cs w:val="32"/>
              </w:rPr>
              <w:t>Lærling</w:t>
            </w:r>
            <w:r w:rsidR="00153545">
              <w:rPr>
                <w:rFonts w:asciiTheme="minorHAnsi" w:hAnsiTheme="minorHAnsi" w:cstheme="minorHAnsi"/>
                <w:szCs w:val="32"/>
              </w:rPr>
              <w:t>/Lærlingerådet; John-Olav Johansen</w:t>
            </w:r>
          </w:p>
          <w:p w14:paraId="7F021A6E" w14:textId="45026C13" w:rsidR="00B752A5" w:rsidRPr="00C837DE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 xml:space="preserve">NAV Hjelpemiddelsentral; </w:t>
            </w:r>
            <w:r w:rsidR="00E37ADA" w:rsidRPr="00C837DE">
              <w:rPr>
                <w:rFonts w:asciiTheme="minorHAnsi" w:hAnsiTheme="minorHAnsi" w:cstheme="minorHAnsi"/>
              </w:rPr>
              <w:t>Tommy Strøm</w:t>
            </w:r>
            <w:r w:rsidR="005B2917" w:rsidRPr="00C837DE">
              <w:rPr>
                <w:rFonts w:asciiTheme="minorHAnsi" w:hAnsiTheme="minorHAnsi" w:cstheme="minorHAnsi"/>
              </w:rPr>
              <w:t>,</w:t>
            </w:r>
            <w:r w:rsidR="009460C4" w:rsidRPr="00C837DE">
              <w:rPr>
                <w:rFonts w:asciiTheme="minorHAnsi" w:hAnsiTheme="minorHAnsi" w:cstheme="minorHAnsi"/>
              </w:rPr>
              <w:t xml:space="preserve"> leder</w:t>
            </w:r>
            <w:r w:rsidR="005B2917" w:rsidRPr="00C837DE">
              <w:rPr>
                <w:rFonts w:asciiTheme="minorHAnsi" w:hAnsiTheme="minorHAnsi" w:cstheme="minorHAnsi"/>
              </w:rPr>
              <w:t xml:space="preserve"> </w:t>
            </w:r>
          </w:p>
          <w:p w14:paraId="0EBCE134" w14:textId="1BDE0A64" w:rsidR="00B752A5" w:rsidRPr="00C837DE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NAV Arbeid og Ytelse;</w:t>
            </w:r>
            <w:r w:rsidRPr="00C837DE">
              <w:rPr>
                <w:rFonts w:asciiTheme="minorHAnsi" w:hAnsiTheme="minorHAnsi" w:cstheme="minorHAnsi"/>
                <w:szCs w:val="32"/>
              </w:rPr>
              <w:t xml:space="preserve"> Beate  Setså</w:t>
            </w:r>
            <w:r w:rsidR="00096AF6" w:rsidRPr="00C837DE">
              <w:rPr>
                <w:rFonts w:asciiTheme="minorHAnsi" w:hAnsiTheme="minorHAnsi" w:cstheme="minorHAnsi"/>
                <w:szCs w:val="32"/>
              </w:rPr>
              <w:t xml:space="preserve"> Borge</w:t>
            </w:r>
            <w:r w:rsidRPr="00C837DE">
              <w:rPr>
                <w:rFonts w:asciiTheme="minorHAnsi" w:hAnsiTheme="minorHAnsi" w:cstheme="minorHAnsi"/>
              </w:rPr>
              <w:t xml:space="preserve">; avd. dir. </w:t>
            </w:r>
          </w:p>
          <w:p w14:paraId="7F184973" w14:textId="77777777" w:rsidR="00B752A5" w:rsidRPr="00C837DE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 xml:space="preserve">NAV Kontaktsenter, Grete Alstad, avd dir </w:t>
            </w:r>
          </w:p>
          <w:p w14:paraId="61C6BE81" w14:textId="77777777" w:rsidR="00B752A5" w:rsidRPr="00C837DE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 xml:space="preserve">NAV Nordland; Cathrine Stavnes, dir. </w:t>
            </w:r>
          </w:p>
          <w:p w14:paraId="20875346" w14:textId="77777777" w:rsidR="00B752A5" w:rsidRPr="00C837DE" w:rsidRDefault="00B752A5" w:rsidP="00B752A5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 xml:space="preserve">NAV Nordland; Åshild J Nordnes, rådgiver (sekretær BU) </w:t>
            </w:r>
          </w:p>
          <w:p w14:paraId="1110D982" w14:textId="7F44DDE1" w:rsidR="00903DFB" w:rsidRPr="00C837DE" w:rsidRDefault="00903DFB" w:rsidP="00E17D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single" w:sz="4" w:space="0" w:color="auto"/>
            </w:tcBorders>
            <w:shd w:val="clear" w:color="auto" w:fill="E0E0E0"/>
          </w:tcPr>
          <w:p w14:paraId="65227CAA" w14:textId="77777777" w:rsidR="00DE7897" w:rsidRPr="00903DFB" w:rsidRDefault="00DE7897" w:rsidP="00DE78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3DFB">
              <w:rPr>
                <w:rFonts w:asciiTheme="minorHAnsi" w:hAnsiTheme="minorHAnsi" w:cstheme="minorHAnsi"/>
                <w:sz w:val="22"/>
                <w:szCs w:val="22"/>
              </w:rPr>
              <w:t>Kopi til:</w:t>
            </w:r>
          </w:p>
          <w:p w14:paraId="77157AA5" w14:textId="77777777" w:rsidR="00DE7897" w:rsidRPr="00C837DE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NAV Nordland; Petter B Richardsen</w:t>
            </w:r>
          </w:p>
          <w:p w14:paraId="0E0EF392" w14:textId="77777777" w:rsidR="00DE7897" w:rsidRPr="00C837DE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NAV Nordland; Erik Seljeås</w:t>
            </w:r>
          </w:p>
          <w:p w14:paraId="7B7BC1F6" w14:textId="77777777" w:rsidR="008018B1" w:rsidRPr="00C837DE" w:rsidRDefault="008018B1" w:rsidP="008018B1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FFO/Barnekreftforeningen;</w:t>
            </w:r>
          </w:p>
          <w:p w14:paraId="7F18F4FE" w14:textId="579EF644" w:rsidR="008018B1" w:rsidRDefault="008018B1" w:rsidP="0010099E">
            <w:pPr>
              <w:pStyle w:val="Listeavsnitt"/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Ola Arnfinn Loe, vara</w:t>
            </w:r>
          </w:p>
          <w:p w14:paraId="3F42F6EB" w14:textId="16FFDF0C" w:rsidR="004828C0" w:rsidRPr="004828C0" w:rsidRDefault="004828C0" w:rsidP="004828C0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Mental Helse; Ruth Johanne Pedersen</w:t>
            </w:r>
            <w:r>
              <w:rPr>
                <w:rFonts w:asciiTheme="minorHAnsi" w:hAnsiTheme="minorHAnsi" w:cstheme="minorHAnsi"/>
                <w:szCs w:val="32"/>
              </w:rPr>
              <w:t>, vara</w:t>
            </w:r>
          </w:p>
          <w:p w14:paraId="303D1781" w14:textId="43B057C1" w:rsidR="00AF443A" w:rsidRPr="00C837DE" w:rsidRDefault="00AF443A" w:rsidP="00AF443A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NHO; Børge Bøyum, FREM Bodø, vara</w:t>
            </w:r>
          </w:p>
          <w:p w14:paraId="1B116267" w14:textId="77777777" w:rsidR="00DE7897" w:rsidRPr="00C837DE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>SAFO/NHF NN; Barbro T. Holmstad, vara</w:t>
            </w:r>
          </w:p>
          <w:p w14:paraId="04F8C7C3" w14:textId="3BBCE50F" w:rsidR="00DE7897" w:rsidRPr="00C837DE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szCs w:val="32"/>
              </w:rPr>
            </w:pPr>
            <w:r w:rsidRPr="00C837DE">
              <w:rPr>
                <w:rFonts w:asciiTheme="minorHAnsi" w:hAnsiTheme="minorHAnsi" w:cstheme="minorHAnsi"/>
                <w:szCs w:val="32"/>
              </w:rPr>
              <w:t xml:space="preserve">NAV Arbeid og Ytelse; </w:t>
            </w:r>
            <w:r w:rsidRPr="00C837DE">
              <w:rPr>
                <w:rFonts w:asciiTheme="minorHAnsi" w:hAnsiTheme="minorHAnsi" w:cstheme="minorHAnsi"/>
              </w:rPr>
              <w:t>Kjell Børge</w:t>
            </w:r>
            <w:r w:rsidR="001565EF" w:rsidRPr="00C837DE">
              <w:rPr>
                <w:rFonts w:asciiTheme="minorHAnsi" w:hAnsiTheme="minorHAnsi" w:cstheme="minorHAnsi"/>
              </w:rPr>
              <w:t xml:space="preserve"> </w:t>
            </w:r>
            <w:r w:rsidR="00CA1777" w:rsidRPr="00C837DE">
              <w:rPr>
                <w:rFonts w:asciiTheme="minorHAnsi" w:hAnsiTheme="minorHAnsi" w:cstheme="minorHAnsi"/>
              </w:rPr>
              <w:t>Jordbru</w:t>
            </w:r>
            <w:r w:rsidRPr="00C837DE">
              <w:rPr>
                <w:rFonts w:asciiTheme="minorHAnsi" w:hAnsiTheme="minorHAnsi" w:cstheme="minorHAnsi"/>
              </w:rPr>
              <w:t>, vara</w:t>
            </w:r>
          </w:p>
          <w:p w14:paraId="6841D02C" w14:textId="13AAD141" w:rsidR="009826B2" w:rsidRPr="00C837DE" w:rsidRDefault="009826B2" w:rsidP="009826B2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NAV Hjelpemiddelsentral; Mariann Høydahl, vara</w:t>
            </w:r>
          </w:p>
          <w:p w14:paraId="57143C1C" w14:textId="77777777" w:rsidR="00DE7897" w:rsidRPr="00C837DE" w:rsidRDefault="00DE7897" w:rsidP="00DE7897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NAV Kontaktsenter; Håvard Sivertsen, vara</w:t>
            </w:r>
          </w:p>
          <w:p w14:paraId="6E3F7650" w14:textId="77777777" w:rsidR="00E16213" w:rsidRDefault="00E16213" w:rsidP="00E16213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C837DE">
              <w:rPr>
                <w:rFonts w:asciiTheme="minorHAnsi" w:hAnsiTheme="minorHAnsi" w:cstheme="minorHAnsi"/>
              </w:rPr>
              <w:t>Pensjonistforbundet; Anne Karine Innbjør</w:t>
            </w:r>
          </w:p>
          <w:p w14:paraId="176FFE66" w14:textId="4496D9AE" w:rsidR="00ED0F68" w:rsidRPr="00C837DE" w:rsidRDefault="00ED0F68" w:rsidP="00E16213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Lærling/Lærlingerådet; Torje Hanssen</w:t>
            </w:r>
          </w:p>
          <w:p w14:paraId="15EDE288" w14:textId="6D26247F" w:rsidR="00903DFB" w:rsidRPr="00903DFB" w:rsidRDefault="00903DFB" w:rsidP="004C4B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51D1A" w14:textId="6F4A0AC7" w:rsidR="000455D1" w:rsidRPr="00076AC0" w:rsidRDefault="000455D1" w:rsidP="00076AC0">
            <w:pPr>
              <w:rPr>
                <w:rFonts w:asciiTheme="minorHAnsi" w:hAnsiTheme="minorHAnsi" w:cstheme="minorHAnsi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DEA5638" w14:textId="77777777" w:rsidR="00903DFB" w:rsidRPr="001C3A78" w:rsidRDefault="00903DFB" w:rsidP="006375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3DFB" w:rsidRPr="00F40F5B" w14:paraId="7970041A" w14:textId="77777777" w:rsidTr="00AD21B7">
        <w:tc>
          <w:tcPr>
            <w:tcW w:w="3823" w:type="dxa"/>
            <w:shd w:val="clear" w:color="auto" w:fill="auto"/>
            <w:vAlign w:val="center"/>
          </w:tcPr>
          <w:p w14:paraId="39D6F2BE" w14:textId="33B12973" w:rsidR="006B2D9B" w:rsidRPr="00176816" w:rsidRDefault="00903DFB" w:rsidP="001A39E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16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Gjest</w:t>
            </w:r>
            <w:r w:rsidR="00475E54" w:rsidRPr="00816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</w:t>
            </w:r>
            <w:r w:rsidRPr="008160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1768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226E">
              <w:rPr>
                <w:rFonts w:asciiTheme="minorHAnsi" w:hAnsiTheme="minorHAnsi" w:cstheme="minorHAnsi"/>
                <w:sz w:val="22"/>
                <w:szCs w:val="22"/>
              </w:rPr>
              <w:t>se innledere</w:t>
            </w:r>
          </w:p>
        </w:tc>
        <w:tc>
          <w:tcPr>
            <w:tcW w:w="3026" w:type="dxa"/>
            <w:shd w:val="clear" w:color="auto" w:fill="E0E0E0"/>
          </w:tcPr>
          <w:p w14:paraId="062B2BEF" w14:textId="77777777" w:rsidR="00903DFB" w:rsidRPr="00176816" w:rsidRDefault="00903DFB" w:rsidP="009124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141192F" w14:textId="77777777" w:rsidR="00903DFB" w:rsidRPr="00176816" w:rsidRDefault="00903DFB" w:rsidP="00D70E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A4617" w14:textId="77777777" w:rsidR="008A58DC" w:rsidRPr="00176816" w:rsidRDefault="008A58DC" w:rsidP="008A58DC">
      <w:pPr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945"/>
        <w:gridCol w:w="1515"/>
      </w:tblGrid>
      <w:tr w:rsidR="003C4F03" w:rsidRPr="00F40F5B" w14:paraId="650A487C" w14:textId="77777777" w:rsidTr="00F65072">
        <w:trPr>
          <w:trHeight w:val="558"/>
        </w:trPr>
        <w:tc>
          <w:tcPr>
            <w:tcW w:w="9448" w:type="dxa"/>
            <w:gridSpan w:val="3"/>
            <w:shd w:val="clear" w:color="auto" w:fill="E6E6E6"/>
          </w:tcPr>
          <w:p w14:paraId="773FC8E1" w14:textId="77777777" w:rsidR="003C4F03" w:rsidRPr="00176816" w:rsidRDefault="00620900" w:rsidP="00620900">
            <w:pPr>
              <w:pStyle w:val="Overskrift3"/>
              <w:tabs>
                <w:tab w:val="left" w:pos="2487"/>
              </w:tabs>
              <w:spacing w:before="120"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76816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ab/>
            </w:r>
          </w:p>
        </w:tc>
      </w:tr>
      <w:tr w:rsidR="00AC2E04" w:rsidRPr="0054752E" w14:paraId="1F3EAFFF" w14:textId="77777777" w:rsidTr="00177D6F">
        <w:trPr>
          <w:trHeight w:val="1417"/>
        </w:trPr>
        <w:tc>
          <w:tcPr>
            <w:tcW w:w="988" w:type="dxa"/>
            <w:shd w:val="clear" w:color="auto" w:fill="auto"/>
          </w:tcPr>
          <w:p w14:paraId="029E6282" w14:textId="4A71042A" w:rsidR="00AC2E04" w:rsidRPr="009B7EFB" w:rsidRDefault="00D03DC6" w:rsidP="00AC0D43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Sak</w:t>
            </w:r>
            <w:r w:rsidR="00CC370C"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0FE7"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3C452B"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  <w:p w14:paraId="03BB6E94" w14:textId="77777777" w:rsidR="00845B6C" w:rsidRDefault="00845B6C" w:rsidP="00AC0D43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4F1179" w14:textId="4F3BEF26" w:rsidR="00EC481A" w:rsidRDefault="00EC481A" w:rsidP="00AC0D43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 10</w:t>
            </w:r>
            <w:r w:rsidR="007A36B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177D6F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  <w:p w14:paraId="072D98AE" w14:textId="631F5B58" w:rsidR="00845B6C" w:rsidRDefault="00845B6C" w:rsidP="00AC0D43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8BBADA" w14:textId="1E1D37FD" w:rsidR="00A72788" w:rsidRPr="001418FF" w:rsidRDefault="00A72788" w:rsidP="00AC0D43">
            <w:pPr>
              <w:spacing w:before="40" w:after="4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6945" w:type="dxa"/>
            <w:shd w:val="clear" w:color="auto" w:fill="auto"/>
          </w:tcPr>
          <w:p w14:paraId="112E7C17" w14:textId="464DDC67" w:rsidR="006C252B" w:rsidRPr="00CC1B90" w:rsidRDefault="00CA44A0" w:rsidP="00AC0D43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>
              <w:rPr>
                <w:rFonts w:asciiTheme="minorHAnsi" w:hAnsiTheme="minorHAnsi" w:cs="Arial"/>
                <w:b/>
                <w:bCs/>
                <w:color w:val="3E3832"/>
              </w:rPr>
              <w:t xml:space="preserve">Velkommen </w:t>
            </w:r>
          </w:p>
          <w:p w14:paraId="7768A62A" w14:textId="77777777" w:rsidR="00B4748A" w:rsidRDefault="00CA44A0" w:rsidP="00AC0D43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886646">
              <w:rPr>
                <w:rFonts w:asciiTheme="minorHAnsi" w:hAnsiTheme="minorHAnsi" w:cs="Arial"/>
                <w:color w:val="3E3832"/>
              </w:rPr>
              <w:t xml:space="preserve">og </w:t>
            </w:r>
            <w:r w:rsidR="00920C09" w:rsidRPr="00886646">
              <w:rPr>
                <w:rFonts w:asciiTheme="minorHAnsi" w:hAnsiTheme="minorHAnsi" w:cs="Arial"/>
                <w:color w:val="3E3832"/>
              </w:rPr>
              <w:t>presentasjon av møteagenda</w:t>
            </w:r>
            <w:r w:rsidR="002A425D" w:rsidRPr="00886646">
              <w:rPr>
                <w:rFonts w:asciiTheme="minorHAnsi" w:hAnsiTheme="minorHAnsi" w:cs="Arial"/>
                <w:color w:val="3E3832"/>
              </w:rPr>
              <w:t xml:space="preserve"> </w:t>
            </w:r>
          </w:p>
          <w:p w14:paraId="302F17CC" w14:textId="773B35CF" w:rsidR="00252955" w:rsidRPr="00886646" w:rsidRDefault="00252955" w:rsidP="00AC0D43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>velkommen til John-Olav Johansen og Torje Hanssen</w:t>
            </w:r>
            <w:r w:rsidR="00DB76E4">
              <w:rPr>
                <w:rFonts w:asciiTheme="minorHAnsi" w:hAnsiTheme="minorHAnsi" w:cs="Arial"/>
                <w:color w:val="3E3832"/>
              </w:rPr>
              <w:t>, valgt av Lærlingerådet til å fylle rollene som medlem og varamedlem</w:t>
            </w:r>
          </w:p>
          <w:p w14:paraId="48BA88D5" w14:textId="36B65A73" w:rsidR="00766A48" w:rsidRPr="008F40B3" w:rsidRDefault="009618D7" w:rsidP="008F40B3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>introduksjon av dagens hovedtema</w:t>
            </w:r>
          </w:p>
        </w:tc>
        <w:tc>
          <w:tcPr>
            <w:tcW w:w="1515" w:type="dxa"/>
            <w:shd w:val="clear" w:color="auto" w:fill="auto"/>
          </w:tcPr>
          <w:p w14:paraId="6844E465" w14:textId="0A824806" w:rsidR="00EF6B65" w:rsidRDefault="003F377D" w:rsidP="00AC0D43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Leder</w:t>
            </w:r>
            <w:r w:rsidR="000A08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 Nav N</w:t>
            </w:r>
            <w:r w:rsidR="00177D6F">
              <w:rPr>
                <w:rFonts w:asciiTheme="minorHAnsi" w:hAnsiTheme="minorHAnsi" w:cstheme="minorHAnsi"/>
                <w:b/>
                <w:sz w:val="22"/>
                <w:szCs w:val="22"/>
              </w:rPr>
              <w:t>ordland</w:t>
            </w:r>
          </w:p>
          <w:p w14:paraId="1C648483" w14:textId="57E8E2CA" w:rsidR="009306B7" w:rsidRPr="009306B7" w:rsidRDefault="00F946FF" w:rsidP="00AC0D43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Zoy</w:t>
            </w:r>
            <w:r w:rsidR="00D577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Lille</w:t>
            </w:r>
            <w:r w:rsidR="00026B5C">
              <w:rPr>
                <w:rFonts w:asciiTheme="minorHAnsi" w:hAnsiTheme="minorHAnsi" w:cstheme="minorHAnsi"/>
                <w:bCs/>
                <w:sz w:val="22"/>
                <w:szCs w:val="22"/>
              </w:rPr>
              <w:t>g</w:t>
            </w:r>
            <w:r w:rsidR="00F668AF">
              <w:rPr>
                <w:rFonts w:asciiTheme="minorHAnsi" w:hAnsiTheme="minorHAnsi" w:cstheme="minorHAnsi"/>
                <w:bCs/>
                <w:sz w:val="22"/>
                <w:szCs w:val="22"/>
              </w:rPr>
              <w:t>å</w:t>
            </w:r>
            <w:r w:rsidR="00026B5C">
              <w:rPr>
                <w:rFonts w:asciiTheme="minorHAnsi" w:hAnsiTheme="minorHAnsi" w:cstheme="minorHAnsi"/>
                <w:bCs/>
                <w:sz w:val="22"/>
                <w:szCs w:val="22"/>
              </w:rPr>
              <w:t>rd</w:t>
            </w:r>
            <w:r w:rsidR="0075091C">
              <w:rPr>
                <w:rFonts w:asciiTheme="minorHAnsi" w:hAnsiTheme="minorHAnsi" w:cstheme="minorHAnsi"/>
                <w:bCs/>
                <w:sz w:val="22"/>
                <w:szCs w:val="22"/>
              </w:rPr>
              <w:t>, Mental Helse</w:t>
            </w:r>
          </w:p>
          <w:p w14:paraId="0B2ED8C5" w14:textId="1A01AF8E" w:rsidR="00415494" w:rsidRPr="00AF10B3" w:rsidRDefault="00415494" w:rsidP="00AC0D43">
            <w:pPr>
              <w:spacing w:before="40" w:after="40"/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  <w:szCs w:val="22"/>
              </w:rPr>
            </w:pPr>
          </w:p>
        </w:tc>
      </w:tr>
      <w:tr w:rsidR="000133BC" w:rsidRPr="0054752E" w14:paraId="0EF4A156" w14:textId="77777777" w:rsidTr="00177D6F">
        <w:trPr>
          <w:trHeight w:val="1417"/>
        </w:trPr>
        <w:tc>
          <w:tcPr>
            <w:tcW w:w="988" w:type="dxa"/>
            <w:shd w:val="clear" w:color="auto" w:fill="auto"/>
          </w:tcPr>
          <w:p w14:paraId="0376ED0C" w14:textId="77777777" w:rsidR="000133BC" w:rsidRPr="009B7EFB" w:rsidRDefault="000133BC" w:rsidP="000D44D7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Sak 02</w:t>
            </w:r>
          </w:p>
          <w:p w14:paraId="695D52B0" w14:textId="77777777" w:rsidR="00B6497C" w:rsidRDefault="00B6497C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892A78" w14:textId="6627E1C8" w:rsidR="00311C9F" w:rsidRPr="00EE2EC2" w:rsidRDefault="00B6497C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 1</w:t>
            </w:r>
            <w:r w:rsidR="000A5FD8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BF589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0A5FD8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6945" w:type="dxa"/>
            <w:shd w:val="clear" w:color="auto" w:fill="auto"/>
          </w:tcPr>
          <w:p w14:paraId="0232415C" w14:textId="77777777" w:rsidR="00D4393B" w:rsidRDefault="006E1682" w:rsidP="009618D7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2F06C6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Brukerutvalget i Trøndelag</w:t>
            </w:r>
          </w:p>
          <w:p w14:paraId="7583DFFD" w14:textId="3B3F3071" w:rsidR="002F06C6" w:rsidRPr="00D4393B" w:rsidRDefault="000A5FD8" w:rsidP="009618D7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417858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Endelig har vi klart å få på plass et tema som har vært ønsket lenge: </w:t>
            </w:r>
            <w:r w:rsidR="006045BA" w:rsidRPr="00417858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Inspirasjon fra et annet brukerutvalg</w:t>
            </w:r>
            <w:r w:rsidR="00EF45EC" w:rsidRPr="00417858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om hvordan en </w:t>
            </w:r>
            <w:r w:rsidR="00417858" w:rsidRPr="00417858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er organisert og </w:t>
            </w:r>
            <w:r w:rsidR="00EF45EC" w:rsidRPr="00417858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arbeider</w:t>
            </w:r>
            <w:r w:rsidR="0063104B" w:rsidRPr="00417858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i </w:t>
            </w:r>
            <w:r w:rsidR="005377DF" w:rsidRPr="00417858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utvalget.</w:t>
            </w:r>
            <w:r w:rsidR="00CC1B90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</w:t>
            </w:r>
            <w:r w:rsidR="003001B6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Vi får en halvtimes presentasjon og har satt av 15. min til dialog.</w:t>
            </w:r>
          </w:p>
          <w:p w14:paraId="002F2440" w14:textId="4BEA6181" w:rsidR="00CC1B90" w:rsidRPr="00CC1B90" w:rsidRDefault="00CC1B90" w:rsidP="00CC1B90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CC1B9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Se vedlagte ppt.</w:t>
            </w:r>
          </w:p>
        </w:tc>
        <w:tc>
          <w:tcPr>
            <w:tcW w:w="1515" w:type="dxa"/>
            <w:shd w:val="clear" w:color="auto" w:fill="auto"/>
          </w:tcPr>
          <w:p w14:paraId="3351EC23" w14:textId="44E87E32" w:rsidR="0069401D" w:rsidRDefault="004022E8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Koordinator</w:t>
            </w:r>
          </w:p>
          <w:p w14:paraId="51FC22A9" w14:textId="685365A5" w:rsidR="0069401D" w:rsidRDefault="006E1682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Anne Grete Da</w:t>
            </w:r>
            <w:r w:rsidR="004022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hlen, Nav </w:t>
            </w:r>
            <w:r w:rsidR="00EC226E">
              <w:rPr>
                <w:rFonts w:asciiTheme="minorHAnsi" w:hAnsiTheme="minorHAnsi" w:cstheme="minorHAnsi"/>
                <w:bCs/>
                <w:sz w:val="22"/>
                <w:szCs w:val="22"/>
              </w:rPr>
              <w:t>Trøndelag</w:t>
            </w:r>
          </w:p>
          <w:p w14:paraId="2446B8B1" w14:textId="77777777" w:rsidR="00624E82" w:rsidRDefault="00624E82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8E58E2" w14:textId="3EBFFC7C" w:rsidR="004022E8" w:rsidRPr="00D57727" w:rsidRDefault="002F06C6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Leder BU Nav Trø</w:t>
            </w:r>
            <w:r w:rsidR="00624E82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delag</w:t>
            </w:r>
          </w:p>
        </w:tc>
      </w:tr>
      <w:tr w:rsidR="00B4748A" w:rsidRPr="0054752E" w14:paraId="50FB3B18" w14:textId="77777777" w:rsidTr="00177D6F">
        <w:trPr>
          <w:trHeight w:val="1417"/>
        </w:trPr>
        <w:tc>
          <w:tcPr>
            <w:tcW w:w="988" w:type="dxa"/>
            <w:shd w:val="clear" w:color="auto" w:fill="auto"/>
          </w:tcPr>
          <w:p w14:paraId="213738DA" w14:textId="67FFE33B" w:rsidR="00AA25AF" w:rsidRPr="009B7EFB" w:rsidRDefault="00B4748A" w:rsidP="000D44D7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Sak 0</w:t>
            </w:r>
            <w:r w:rsidR="00C7229A" w:rsidRPr="009B7EF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14:paraId="25C2D16A" w14:textId="39E07800" w:rsidR="009F1089" w:rsidRPr="00D50627" w:rsidRDefault="00DA20F6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Kl 1</w:t>
            </w:r>
            <w:r w:rsidR="00FE23C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91030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7C15E1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  <w:tc>
          <w:tcPr>
            <w:tcW w:w="6945" w:type="dxa"/>
            <w:shd w:val="clear" w:color="auto" w:fill="auto"/>
          </w:tcPr>
          <w:p w14:paraId="7BE1BC38" w14:textId="0F6F1D7E" w:rsidR="00CB45BA" w:rsidRPr="001C48B8" w:rsidRDefault="00FB4A63" w:rsidP="00CB45BA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1C4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Virksomhetsplan, prosess med forankring i Mål</w:t>
            </w:r>
            <w:r w:rsidR="001C48B8" w:rsidRPr="001C4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C4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</w:t>
            </w:r>
            <w:r w:rsidR="001C48B8" w:rsidRPr="001C4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C4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Disp</w:t>
            </w:r>
            <w:r w:rsidR="001C48B8" w:rsidRPr="001C48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osisjonsbrev</w:t>
            </w:r>
          </w:p>
          <w:p w14:paraId="0F286DE0" w14:textId="77777777" w:rsidR="0070325B" w:rsidRDefault="0086680C" w:rsidP="001C48B8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2D0997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Vi står i inngangen til et nytt år og er i gang med å utarbeide virksomhetsplanen. </w:t>
            </w:r>
            <w:r w:rsidR="00BC6CF1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Denne er forankret i Mål</w:t>
            </w:r>
            <w:r w:rsidR="00B44E9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r w:rsidR="00BC6CF1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&amp;</w:t>
            </w:r>
            <w:r w:rsidR="00B44E9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r w:rsidR="00B57E6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disposisjonsbrevet fra våre overordnede</w:t>
            </w:r>
            <w:r w:rsidR="00B44E93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nivå. </w:t>
            </w:r>
            <w:r w:rsidRPr="002D0997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Det er e</w:t>
            </w:r>
            <w:r w:rsidR="00F81466" w:rsidRPr="002D0997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 omfattende prosess med forankring på mange arenaer</w:t>
            </w:r>
            <w:r w:rsidR="002D0997" w:rsidRPr="002D0997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, også Brukerutvalg Nav Nordland.</w:t>
            </w:r>
            <w:r w:rsidR="00DA48B3" w:rsidRPr="002D0997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</w:p>
          <w:p w14:paraId="3DE8A500" w14:textId="60F98153" w:rsidR="00CC1B90" w:rsidRPr="00CC1B90" w:rsidRDefault="00CC1B90" w:rsidP="00CC1B90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CC1B9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Se vedlagte ppt.</w:t>
            </w:r>
          </w:p>
        </w:tc>
        <w:tc>
          <w:tcPr>
            <w:tcW w:w="1515" w:type="dxa"/>
            <w:shd w:val="clear" w:color="auto" w:fill="auto"/>
          </w:tcPr>
          <w:p w14:paraId="210ED482" w14:textId="3387DB02" w:rsidR="005F0DC7" w:rsidRPr="00F3640E" w:rsidRDefault="001C48B8" w:rsidP="00EC6D1D">
            <w:pPr>
              <w:spacing w:before="40" w:after="4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  <w:r w:rsidRPr="001C48B8">
              <w:rPr>
                <w:rFonts w:asciiTheme="minorHAnsi" w:hAnsiTheme="minorHAnsi" w:cstheme="minorHAnsi"/>
                <w:bCs/>
                <w:sz w:val="22"/>
                <w:szCs w:val="22"/>
              </w:rPr>
              <w:t>Lars Petter Ho</w:t>
            </w:r>
            <w:r w:rsidR="009252AF">
              <w:rPr>
                <w:rFonts w:asciiTheme="minorHAnsi" w:hAnsiTheme="minorHAnsi" w:cstheme="minorHAnsi"/>
                <w:bCs/>
                <w:sz w:val="22"/>
                <w:szCs w:val="22"/>
              </w:rPr>
              <w:t>lstad</w:t>
            </w:r>
            <w:r w:rsidR="003B2038">
              <w:rPr>
                <w:rFonts w:asciiTheme="minorHAnsi" w:hAnsiTheme="minorHAnsi" w:cstheme="minorHAnsi"/>
                <w:bCs/>
                <w:sz w:val="22"/>
                <w:szCs w:val="22"/>
              </w:rPr>
              <w:t>, Nav Nordland</w:t>
            </w:r>
          </w:p>
        </w:tc>
      </w:tr>
      <w:tr w:rsidR="00700383" w:rsidRPr="0054752E" w14:paraId="5B459EA4" w14:textId="77777777" w:rsidTr="00177D6F">
        <w:trPr>
          <w:trHeight w:val="1417"/>
        </w:trPr>
        <w:tc>
          <w:tcPr>
            <w:tcW w:w="988" w:type="dxa"/>
            <w:shd w:val="clear" w:color="auto" w:fill="auto"/>
          </w:tcPr>
          <w:p w14:paraId="48BFBCC9" w14:textId="38F0F547" w:rsidR="00B23CE7" w:rsidRDefault="00B23CE7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Kl </w:t>
            </w:r>
            <w:r w:rsidR="000C69F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2D099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62341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2D099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623412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6945" w:type="dxa"/>
            <w:shd w:val="clear" w:color="auto" w:fill="auto"/>
          </w:tcPr>
          <w:p w14:paraId="7809F258" w14:textId="57C04529" w:rsidR="00067F61" w:rsidRDefault="00E41758" w:rsidP="00F168AE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09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Unge i Nav</w:t>
            </w:r>
            <w:r w:rsidR="000E09F4" w:rsidRPr="000E09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Ungdomsgarant</w:t>
            </w:r>
            <w:r w:rsidR="001358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ien</w:t>
            </w:r>
            <w:r w:rsidR="000E09F4" w:rsidRPr="000E09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og utenforskap</w:t>
            </w:r>
          </w:p>
          <w:p w14:paraId="2D2D14FF" w14:textId="77777777" w:rsidR="00B47B68" w:rsidRDefault="00B47B68" w:rsidP="00F168AE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55A9">
              <w:rPr>
                <w:rFonts w:asciiTheme="minorHAnsi" w:hAnsiTheme="minorHAnsi" w:cstheme="minorHAnsi"/>
                <w:sz w:val="22"/>
                <w:szCs w:val="22"/>
              </w:rPr>
              <w:t>Mange aktører arbeider sammen for å få flere unge inn i jobb eller utdanning</w:t>
            </w:r>
            <w:r w:rsidR="00F91B7C" w:rsidRPr="002855A9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8817D0" w:rsidRPr="002855A9">
              <w:rPr>
                <w:rFonts w:asciiTheme="minorHAnsi" w:hAnsiTheme="minorHAnsi" w:cstheme="minorHAnsi"/>
                <w:sz w:val="22"/>
                <w:szCs w:val="22"/>
              </w:rPr>
              <w:t>Her presenterer Nav sin rolle</w:t>
            </w:r>
            <w:r w:rsidR="00EB71F9">
              <w:rPr>
                <w:rFonts w:asciiTheme="minorHAnsi" w:hAnsiTheme="minorHAnsi" w:cstheme="minorHAnsi"/>
                <w:sz w:val="22"/>
                <w:szCs w:val="22"/>
              </w:rPr>
              <w:t>, status</w:t>
            </w:r>
            <w:r w:rsidR="008817D0" w:rsidRPr="002855A9">
              <w:rPr>
                <w:rFonts w:asciiTheme="minorHAnsi" w:hAnsiTheme="minorHAnsi" w:cstheme="minorHAnsi"/>
                <w:sz w:val="22"/>
                <w:szCs w:val="22"/>
              </w:rPr>
              <w:t xml:space="preserve"> og hvem en samarbeider med for å inkludere flere</w:t>
            </w:r>
            <w:r w:rsidR="002855A9" w:rsidRPr="002855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91B7C" w:rsidRPr="002855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EBA5770" w14:textId="47542BD8" w:rsidR="0027104A" w:rsidRPr="0027104A" w:rsidRDefault="0027104A" w:rsidP="0027104A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710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 utsettes til seinere</w:t>
            </w:r>
          </w:p>
        </w:tc>
        <w:tc>
          <w:tcPr>
            <w:tcW w:w="1515" w:type="dxa"/>
            <w:shd w:val="clear" w:color="auto" w:fill="auto"/>
          </w:tcPr>
          <w:p w14:paraId="39DFD0FE" w14:textId="7321DCBE" w:rsidR="002855A9" w:rsidRDefault="000E09F4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Lene Ellingsen</w:t>
            </w:r>
          </w:p>
          <w:p w14:paraId="21C3780B" w14:textId="77777777" w:rsidR="002855A9" w:rsidRDefault="002855A9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Og </w:t>
            </w:r>
          </w:p>
          <w:p w14:paraId="26B45B22" w14:textId="77777777" w:rsidR="002855A9" w:rsidRDefault="002855A9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B95D85" w14:textId="27FCDC68" w:rsidR="002855A9" w:rsidRDefault="00B44E93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2855A9">
              <w:rPr>
                <w:rFonts w:asciiTheme="minorHAnsi" w:hAnsiTheme="minorHAnsi" w:cstheme="minorHAnsi"/>
                <w:bCs/>
                <w:sz w:val="22"/>
                <w:szCs w:val="22"/>
              </w:rPr>
              <w:t>Turid Bakke</w:t>
            </w:r>
            <w:r w:rsidR="00BC292A">
              <w:rPr>
                <w:rFonts w:asciiTheme="minorHAnsi" w:hAnsiTheme="minorHAnsi" w:cstheme="minorHAnsi"/>
                <w:bCs/>
                <w:sz w:val="22"/>
                <w:szCs w:val="22"/>
              </w:rPr>
              <w:t>rud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F3F60" w:rsidRPr="0054752E" w14:paraId="4C53F1F9" w14:textId="77777777" w:rsidTr="00177D6F">
        <w:trPr>
          <w:trHeight w:val="1417"/>
        </w:trPr>
        <w:tc>
          <w:tcPr>
            <w:tcW w:w="988" w:type="dxa"/>
            <w:shd w:val="clear" w:color="auto" w:fill="auto"/>
          </w:tcPr>
          <w:p w14:paraId="15644913" w14:textId="77777777" w:rsidR="004F3F60" w:rsidRDefault="008853A0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04</w:t>
            </w:r>
          </w:p>
          <w:p w14:paraId="0A28D38E" w14:textId="77777777" w:rsidR="008853A0" w:rsidRDefault="008853A0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06DC36" w14:textId="6E127588" w:rsidR="008853A0" w:rsidRDefault="008853A0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Kl </w:t>
            </w:r>
            <w:r w:rsidR="00333209"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  <w:r w:rsidR="00F60A8A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  <w:tc>
          <w:tcPr>
            <w:tcW w:w="6945" w:type="dxa"/>
            <w:shd w:val="clear" w:color="auto" w:fill="auto"/>
          </w:tcPr>
          <w:p w14:paraId="162F6AAF" w14:textId="77777777" w:rsidR="00F60A8A" w:rsidRDefault="00F60A8A" w:rsidP="007A36BB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Egentid</w:t>
            </w:r>
            <w:r w:rsidR="00215F57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eksterne representanter</w:t>
            </w:r>
            <w:r w:rsidR="00A16663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frem mot kl 13.00</w:t>
            </w:r>
          </w:p>
          <w:p w14:paraId="269BBAB4" w14:textId="77777777" w:rsidR="00AA5EC1" w:rsidRDefault="007218BF" w:rsidP="009B64F8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I dag er det ikke mulig å stille som s</w:t>
            </w:r>
            <w:r w:rsidR="009B7EFB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ekretær pga annet møte fra kl. 12.00.</w:t>
            </w:r>
          </w:p>
          <w:p w14:paraId="23BD2F94" w14:textId="77777777" w:rsidR="00D4393B" w:rsidRDefault="009B64F8" w:rsidP="00AA5EC1">
            <w:pPr>
              <w:pStyle w:val="NormalWeb"/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76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Ord og utrykk fra «Egentid» etter forrige møte: </w:t>
            </w:r>
            <w:r w:rsidRPr="00A57644">
              <w:rPr>
                <w:rFonts w:asciiTheme="minorHAnsi" w:hAnsiTheme="minorHAnsi" w:cstheme="minorHAnsi"/>
                <w:sz w:val="22"/>
                <w:szCs w:val="22"/>
              </w:rPr>
              <w:t xml:space="preserve">Kanskje ønsker representantene å delta i Nordlandstimen, </w:t>
            </w:r>
            <w:r w:rsidR="00356553">
              <w:rPr>
                <w:rFonts w:asciiTheme="minorHAnsi" w:hAnsiTheme="minorHAnsi" w:cstheme="minorHAnsi"/>
                <w:sz w:val="22"/>
                <w:szCs w:val="22"/>
              </w:rPr>
              <w:t>kl. 08.30-09.15</w:t>
            </w:r>
            <w:r w:rsidR="00BB697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57644">
              <w:rPr>
                <w:rFonts w:asciiTheme="minorHAnsi" w:hAnsiTheme="minorHAnsi" w:cstheme="minorHAnsi"/>
                <w:sz w:val="22"/>
                <w:szCs w:val="22"/>
              </w:rPr>
              <w:t xml:space="preserve">19.03: </w:t>
            </w:r>
            <w:r w:rsidRPr="00C943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Snakk med meg</w:t>
            </w:r>
            <w:r w:rsidRPr="00A57644">
              <w:rPr>
                <w:rFonts w:asciiTheme="minorHAnsi" w:hAnsiTheme="minorHAnsi" w:cstheme="minorHAnsi"/>
                <w:sz w:val="22"/>
                <w:szCs w:val="22"/>
              </w:rPr>
              <w:t>. Hovedtema er språk og skal være en inspirasjon til språkarbeidet ved kontorene.</w:t>
            </w:r>
          </w:p>
          <w:p w14:paraId="453B0445" w14:textId="31975641" w:rsidR="00CC1B90" w:rsidRPr="00AA5EC1" w:rsidRDefault="00CC1B90" w:rsidP="00D4393B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336" w:afterAutospacing="0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CC1B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 referat vedlagt.</w:t>
            </w:r>
          </w:p>
        </w:tc>
        <w:tc>
          <w:tcPr>
            <w:tcW w:w="1515" w:type="dxa"/>
            <w:shd w:val="clear" w:color="auto" w:fill="auto"/>
          </w:tcPr>
          <w:p w14:paraId="5620F24B" w14:textId="1BB12353" w:rsidR="00BD60D6" w:rsidRDefault="002430F9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Leder</w:t>
            </w:r>
            <w:r w:rsidR="00717A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15F5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Zoy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Lillegard,</w:t>
            </w:r>
            <w:r w:rsidR="00F33B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Mental helse Nordland</w:t>
            </w:r>
          </w:p>
          <w:p w14:paraId="4DB66DF9" w14:textId="77777777" w:rsidR="004064C0" w:rsidRDefault="004064C0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1FA044" w14:textId="217876F3" w:rsidR="002430F9" w:rsidRDefault="002430F9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Nestleder </w:t>
            </w:r>
            <w:r w:rsidR="009F26E3">
              <w:rPr>
                <w:rFonts w:asciiTheme="minorHAnsi" w:hAnsiTheme="minorHAnsi" w:cstheme="minorHAnsi"/>
                <w:bCs/>
                <w:sz w:val="22"/>
                <w:szCs w:val="22"/>
              </w:rPr>
              <w:t>Lise Bygdnes</w:t>
            </w:r>
            <w:r w:rsidR="00F33B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5025F7">
              <w:rPr>
                <w:rFonts w:asciiTheme="minorHAnsi" w:hAnsiTheme="minorHAnsi" w:cstheme="minorHAnsi"/>
                <w:bCs/>
                <w:sz w:val="22"/>
                <w:szCs w:val="22"/>
              </w:rPr>
              <w:t>Kreft-foreningen</w:t>
            </w:r>
          </w:p>
        </w:tc>
      </w:tr>
      <w:tr w:rsidR="00EF58E0" w:rsidRPr="0054752E" w14:paraId="3D8ED06F" w14:textId="77777777" w:rsidTr="00177D6F">
        <w:trPr>
          <w:trHeight w:val="1417"/>
        </w:trPr>
        <w:tc>
          <w:tcPr>
            <w:tcW w:w="988" w:type="dxa"/>
            <w:shd w:val="clear" w:color="auto" w:fill="auto"/>
          </w:tcPr>
          <w:p w14:paraId="1C187487" w14:textId="3FB814FC" w:rsidR="00EF58E0" w:rsidRDefault="008A7F36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</w:t>
            </w:r>
            <w:r w:rsidR="009B699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14:paraId="20F2649F" w14:textId="53DD25B2" w:rsidR="00EF58E0" w:rsidRDefault="00EF58E0" w:rsidP="0012029E">
            <w:pPr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Eventuelt</w:t>
            </w:r>
          </w:p>
          <w:p w14:paraId="3C6AE848" w14:textId="77777777" w:rsidR="00937A09" w:rsidRPr="00B140F2" w:rsidRDefault="006C342B" w:rsidP="00EF58E0">
            <w:pPr>
              <w:pStyle w:val="Listeavsnitt"/>
              <w:numPr>
                <w:ilvl w:val="0"/>
                <w:numId w:val="33"/>
              </w:numPr>
              <w:rPr>
                <w:rStyle w:val="Hyperkobling"/>
                <w:rFonts w:asciiTheme="minorHAnsi" w:hAnsiTheme="minorHAnsi" w:cstheme="minorHAnsi"/>
                <w:b/>
                <w:bCs/>
                <w:color w:val="3E3832"/>
                <w:u w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Minner om dokumentasjon/referat på: </w:t>
            </w:r>
            <w:hyperlink r:id="rId11" w:history="1">
              <w:r w:rsidR="000C3EF8">
                <w:rPr>
                  <w:rStyle w:val="Hyperkobling"/>
                </w:rPr>
                <w:t>Brukermedvirkning - nav.no</w:t>
              </w:r>
            </w:hyperlink>
          </w:p>
          <w:p w14:paraId="0C2568FF" w14:textId="03445567" w:rsidR="00B14424" w:rsidRPr="00AF7EA3" w:rsidRDefault="00B140F2" w:rsidP="00AF7EA3">
            <w:pPr>
              <w:pStyle w:val="Listeavsnitt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Fonts w:asciiTheme="minorHAnsi" w:hAnsiTheme="minorHAnsi" w:cstheme="minorHAnsi"/>
                <w:b/>
                <w:bCs/>
                <w:color w:val="3E3832"/>
              </w:rPr>
              <w:t>Forslag dato neste møter</w:t>
            </w:r>
            <w:r w:rsidR="00A30779">
              <w:rPr>
                <w:rFonts w:asciiTheme="minorHAnsi" w:hAnsiTheme="minorHAnsi" w:cstheme="minorHAnsi"/>
                <w:b/>
                <w:bCs/>
                <w:color w:val="3E3832"/>
              </w:rPr>
              <w:t xml:space="preserve">: </w:t>
            </w:r>
          </w:p>
          <w:p w14:paraId="7EEF6B5F" w14:textId="73A5C6A9" w:rsidR="0037465A" w:rsidRDefault="00791E1D" w:rsidP="00B14424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>21.05</w:t>
            </w:r>
            <w:r w:rsidR="00DF238D">
              <w:rPr>
                <w:rFonts w:asciiTheme="minorHAnsi" w:hAnsiTheme="minorHAnsi" w:cstheme="minorHAnsi"/>
                <w:color w:val="3E3832"/>
              </w:rPr>
              <w:t xml:space="preserve"> </w:t>
            </w:r>
            <w:r w:rsidR="0092218B">
              <w:rPr>
                <w:rFonts w:asciiTheme="minorHAnsi" w:hAnsiTheme="minorHAnsi" w:cstheme="minorHAnsi"/>
                <w:color w:val="3E3832"/>
              </w:rPr>
              <w:t xml:space="preserve">- </w:t>
            </w:r>
            <w:r w:rsidR="00DF238D">
              <w:rPr>
                <w:rFonts w:asciiTheme="minorHAnsi" w:hAnsiTheme="minorHAnsi" w:cstheme="minorHAnsi"/>
                <w:color w:val="3E3832"/>
              </w:rPr>
              <w:t>fysisk</w:t>
            </w:r>
          </w:p>
          <w:p w14:paraId="5BF96D47" w14:textId="3CF6A3B7" w:rsidR="00DF238D" w:rsidRDefault="00A8108F" w:rsidP="00B14424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 xml:space="preserve">17.09 </w:t>
            </w:r>
            <w:r w:rsidR="0092218B">
              <w:rPr>
                <w:rFonts w:asciiTheme="minorHAnsi" w:hAnsiTheme="minorHAnsi" w:cstheme="minorHAnsi"/>
                <w:color w:val="3E3832"/>
              </w:rPr>
              <w:t xml:space="preserve">- </w:t>
            </w:r>
            <w:r w:rsidR="00CF36BB">
              <w:rPr>
                <w:rFonts w:asciiTheme="minorHAnsi" w:hAnsiTheme="minorHAnsi" w:cstheme="minorHAnsi"/>
                <w:color w:val="3E3832"/>
              </w:rPr>
              <w:t>digitalt</w:t>
            </w:r>
          </w:p>
          <w:p w14:paraId="6DA510B4" w14:textId="49483224" w:rsidR="00CF36BB" w:rsidRDefault="0043337F" w:rsidP="00B14424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 xml:space="preserve">12.11 </w:t>
            </w:r>
            <w:r w:rsidR="00AF7EA3">
              <w:rPr>
                <w:rFonts w:asciiTheme="minorHAnsi" w:hAnsiTheme="minorHAnsi" w:cstheme="minorHAnsi"/>
                <w:color w:val="3E3832"/>
              </w:rPr>
              <w:t>–</w:t>
            </w:r>
            <w:r>
              <w:rPr>
                <w:rFonts w:asciiTheme="minorHAnsi" w:hAnsiTheme="minorHAnsi" w:cstheme="minorHAnsi"/>
                <w:color w:val="3E3832"/>
              </w:rPr>
              <w:t xml:space="preserve"> </w:t>
            </w:r>
            <w:r w:rsidR="0092218B">
              <w:rPr>
                <w:rFonts w:asciiTheme="minorHAnsi" w:hAnsiTheme="minorHAnsi" w:cstheme="minorHAnsi"/>
                <w:color w:val="3E3832"/>
              </w:rPr>
              <w:t>fysisk</w:t>
            </w:r>
          </w:p>
          <w:p w14:paraId="713B2C84" w14:textId="2F076DD1" w:rsidR="00AF7EA3" w:rsidRPr="0037465A" w:rsidRDefault="007F74C2" w:rsidP="00B14424">
            <w:pPr>
              <w:pStyle w:val="Listeavsnit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3E3832"/>
              </w:rPr>
            </w:pPr>
            <w:r>
              <w:rPr>
                <w:rFonts w:asciiTheme="minorHAnsi" w:hAnsiTheme="minorHAnsi" w:cstheme="minorHAnsi"/>
                <w:color w:val="3E3832"/>
              </w:rPr>
              <w:t>11.02.26</w:t>
            </w:r>
            <w:r w:rsidR="009B6997">
              <w:rPr>
                <w:rFonts w:asciiTheme="minorHAnsi" w:hAnsiTheme="minorHAnsi" w:cstheme="minorHAnsi"/>
                <w:color w:val="3E3832"/>
              </w:rPr>
              <w:t xml:space="preserve"> - digitalt</w:t>
            </w:r>
          </w:p>
        </w:tc>
        <w:tc>
          <w:tcPr>
            <w:tcW w:w="1515" w:type="dxa"/>
            <w:shd w:val="clear" w:color="auto" w:fill="auto"/>
          </w:tcPr>
          <w:p w14:paraId="0627BD1E" w14:textId="59254CD8" w:rsidR="00EF58E0" w:rsidRDefault="00D57293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Åshild J Nordnes</w:t>
            </w:r>
            <w:r w:rsidR="00331B93">
              <w:rPr>
                <w:rFonts w:asciiTheme="minorHAnsi" w:hAnsiTheme="minorHAnsi" w:cstheme="minorHAnsi"/>
                <w:bCs/>
                <w:sz w:val="22"/>
                <w:szCs w:val="22"/>
              </w:rPr>
              <w:t>, Nav Nordland</w:t>
            </w:r>
          </w:p>
        </w:tc>
      </w:tr>
    </w:tbl>
    <w:p w14:paraId="2EABB818" w14:textId="77777777" w:rsidR="00C77C56" w:rsidRDefault="00C77C56" w:rsidP="00BD2DCD">
      <w:pPr>
        <w:rPr>
          <w:rFonts w:asciiTheme="minorHAnsi" w:hAnsiTheme="minorHAnsi" w:cstheme="minorHAnsi"/>
          <w:sz w:val="22"/>
          <w:szCs w:val="22"/>
        </w:rPr>
      </w:pPr>
    </w:p>
    <w:sectPr w:rsidR="00C77C56" w:rsidSect="003F639B">
      <w:headerReference w:type="default" r:id="rId12"/>
      <w:headerReference w:type="first" r:id="rId13"/>
      <w:footnotePr>
        <w:pos w:val="beneathText"/>
      </w:footnotePr>
      <w:pgSz w:w="11906" w:h="16838" w:code="9"/>
      <w:pgMar w:top="567" w:right="1133" w:bottom="566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EACC" w14:textId="77777777" w:rsidR="00726306" w:rsidRDefault="00726306">
      <w:r>
        <w:separator/>
      </w:r>
    </w:p>
  </w:endnote>
  <w:endnote w:type="continuationSeparator" w:id="0">
    <w:p w14:paraId="7E54D2EF" w14:textId="77777777" w:rsidR="00726306" w:rsidRDefault="00726306">
      <w:r>
        <w:continuationSeparator/>
      </w:r>
    </w:p>
  </w:endnote>
  <w:endnote w:type="continuationNotice" w:id="1">
    <w:p w14:paraId="36EE9EAD" w14:textId="77777777" w:rsidR="00726306" w:rsidRDefault="00726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DB21" w14:textId="77777777" w:rsidR="00726306" w:rsidRDefault="00726306">
      <w:r>
        <w:separator/>
      </w:r>
    </w:p>
  </w:footnote>
  <w:footnote w:type="continuationSeparator" w:id="0">
    <w:p w14:paraId="6EAFBFE4" w14:textId="77777777" w:rsidR="00726306" w:rsidRDefault="00726306">
      <w:r>
        <w:continuationSeparator/>
      </w:r>
    </w:p>
  </w:footnote>
  <w:footnote w:type="continuationNotice" w:id="1">
    <w:p w14:paraId="22C0EF9B" w14:textId="77777777" w:rsidR="00726306" w:rsidRDefault="007263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D328" w14:textId="77777777" w:rsidR="00302C2E" w:rsidRDefault="00302C2E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3977" w14:textId="0C78D4A4" w:rsidR="00302C2E" w:rsidRDefault="00252479">
    <w:pPr>
      <w:pStyle w:val="Topptekst"/>
    </w:pPr>
    <w:r>
      <w:rPr>
        <w:noProof/>
      </w:rPr>
      <w:drawing>
        <wp:inline distT="0" distB="0" distL="0" distR="0" wp14:anchorId="5DF17CCF" wp14:editId="144E0651">
          <wp:extent cx="2457450" cy="7810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1DF2">
      <w:t xml:space="preserve">                                                              </w:t>
    </w:r>
    <w:r w:rsidR="00851DF2">
      <w:rPr>
        <w:noProof/>
      </w:rPr>
      <w:drawing>
        <wp:inline distT="0" distB="0" distL="0" distR="0" wp14:anchorId="6AE3D551" wp14:editId="417B66CF">
          <wp:extent cx="1152525" cy="647700"/>
          <wp:effectExtent l="0" t="0" r="952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25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83876" w14:textId="77777777" w:rsidR="00302C2E" w:rsidRDefault="00302C2E">
    <w:pPr>
      <w:pStyle w:val="Topptekst"/>
    </w:pPr>
  </w:p>
  <w:p w14:paraId="1CFAE37B" w14:textId="77777777" w:rsidR="00302C2E" w:rsidRDefault="00302C2E">
    <w:pPr>
      <w:pStyle w:val="Topptekst"/>
    </w:pPr>
  </w:p>
  <w:p w14:paraId="5FF5ACA4" w14:textId="77777777" w:rsidR="00302C2E" w:rsidRDefault="00302C2E">
    <w:pPr>
      <w:pStyle w:val="Topptekst"/>
    </w:pPr>
  </w:p>
  <w:p w14:paraId="6EECE9F0" w14:textId="77777777" w:rsidR="00302C2E" w:rsidRPr="00D25E8D" w:rsidRDefault="00302C2E" w:rsidP="00D25E8D">
    <w:pPr>
      <w:pStyle w:val="Topptekst"/>
      <w:jc w:val="right"/>
      <w:rPr>
        <w:b/>
      </w:rPr>
    </w:pPr>
    <w:r w:rsidRPr="00D25E8D">
      <w:rPr>
        <w:rFonts w:ascii="Arial" w:hAnsi="Arial" w:cs="Arial"/>
        <w:b/>
        <w:sz w:val="28"/>
        <w:szCs w:val="28"/>
      </w:rPr>
      <w:t>//</w:t>
    </w:r>
    <w:r>
      <w:rPr>
        <w:rFonts w:ascii="Arial" w:hAnsi="Arial" w:cs="Arial"/>
        <w:b/>
        <w:sz w:val="28"/>
        <w:szCs w:val="28"/>
      </w:rPr>
      <w:t xml:space="preserve"> AGENDA</w:t>
    </w:r>
    <w:r w:rsidR="009029CE">
      <w:rPr>
        <w:rFonts w:ascii="Arial" w:hAnsi="Arial" w:cs="Arial"/>
        <w:b/>
        <w:sz w:val="28"/>
        <w:szCs w:val="28"/>
      </w:rPr>
      <w:t xml:space="preserve"> // 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445"/>
    <w:multiLevelType w:val="hybridMultilevel"/>
    <w:tmpl w:val="BA109BDA"/>
    <w:lvl w:ilvl="0" w:tplc="6E58A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1A50"/>
    <w:multiLevelType w:val="multilevel"/>
    <w:tmpl w:val="62FAA13E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76B68"/>
    <w:multiLevelType w:val="hybridMultilevel"/>
    <w:tmpl w:val="F94430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6D"/>
    <w:multiLevelType w:val="hybridMultilevel"/>
    <w:tmpl w:val="B170815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72E5"/>
    <w:multiLevelType w:val="hybridMultilevel"/>
    <w:tmpl w:val="29E6B5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3FD"/>
    <w:multiLevelType w:val="hybridMultilevel"/>
    <w:tmpl w:val="74D80B2A"/>
    <w:lvl w:ilvl="0" w:tplc="463CED90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4752"/>
    <w:multiLevelType w:val="hybridMultilevel"/>
    <w:tmpl w:val="8AA66B70"/>
    <w:lvl w:ilvl="0" w:tplc="A644F47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67B0A"/>
    <w:multiLevelType w:val="hybridMultilevel"/>
    <w:tmpl w:val="E40073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06DD7"/>
    <w:multiLevelType w:val="hybridMultilevel"/>
    <w:tmpl w:val="BCA81544"/>
    <w:lvl w:ilvl="0" w:tplc="15C21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3636"/>
    <w:multiLevelType w:val="hybridMultilevel"/>
    <w:tmpl w:val="CEC0295C"/>
    <w:lvl w:ilvl="0" w:tplc="16E0CDA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color w:val="76923C" w:themeColor="accent3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05B9"/>
    <w:multiLevelType w:val="hybridMultilevel"/>
    <w:tmpl w:val="6A34D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B4BCD"/>
    <w:multiLevelType w:val="hybridMultilevel"/>
    <w:tmpl w:val="ED241B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6EAA"/>
    <w:multiLevelType w:val="hybridMultilevel"/>
    <w:tmpl w:val="B0122E16"/>
    <w:lvl w:ilvl="0" w:tplc="5DB8B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08F6"/>
    <w:multiLevelType w:val="hybridMultilevel"/>
    <w:tmpl w:val="1474EB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10A0A"/>
    <w:multiLevelType w:val="hybridMultilevel"/>
    <w:tmpl w:val="375E8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4FE7"/>
    <w:multiLevelType w:val="hybridMultilevel"/>
    <w:tmpl w:val="E28E2026"/>
    <w:lvl w:ilvl="0" w:tplc="B34AD3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45BD6"/>
    <w:multiLevelType w:val="hybridMultilevel"/>
    <w:tmpl w:val="4C90BF16"/>
    <w:lvl w:ilvl="0" w:tplc="313079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3B15"/>
    <w:multiLevelType w:val="hybridMultilevel"/>
    <w:tmpl w:val="326A8E4C"/>
    <w:lvl w:ilvl="0" w:tplc="F2928CE8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50D81"/>
    <w:multiLevelType w:val="hybridMultilevel"/>
    <w:tmpl w:val="F37801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B3450"/>
    <w:multiLevelType w:val="hybridMultilevel"/>
    <w:tmpl w:val="91CA7C8E"/>
    <w:lvl w:ilvl="0" w:tplc="6BEEE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21D17"/>
    <w:multiLevelType w:val="multilevel"/>
    <w:tmpl w:val="6268A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E025C"/>
    <w:multiLevelType w:val="hybridMultilevel"/>
    <w:tmpl w:val="4E4AD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5064D"/>
    <w:multiLevelType w:val="hybridMultilevel"/>
    <w:tmpl w:val="AD589B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72C53"/>
    <w:multiLevelType w:val="hybridMultilevel"/>
    <w:tmpl w:val="24DA47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6669D"/>
    <w:multiLevelType w:val="multilevel"/>
    <w:tmpl w:val="F08818FE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3A86CEB"/>
    <w:multiLevelType w:val="hybridMultilevel"/>
    <w:tmpl w:val="54D4DFA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591F7E"/>
    <w:multiLevelType w:val="hybridMultilevel"/>
    <w:tmpl w:val="F45AE79A"/>
    <w:lvl w:ilvl="0" w:tplc="76E245B0">
      <w:start w:val="14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47AD"/>
    <w:multiLevelType w:val="hybridMultilevel"/>
    <w:tmpl w:val="D6CABA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8309C"/>
    <w:multiLevelType w:val="hybridMultilevel"/>
    <w:tmpl w:val="FD289294"/>
    <w:lvl w:ilvl="0" w:tplc="44889AAA">
      <w:start w:val="1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434DF"/>
    <w:multiLevelType w:val="hybridMultilevel"/>
    <w:tmpl w:val="FE0E0E74"/>
    <w:lvl w:ilvl="0" w:tplc="87B8469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47880"/>
    <w:multiLevelType w:val="hybridMultilevel"/>
    <w:tmpl w:val="FA16D298"/>
    <w:lvl w:ilvl="0" w:tplc="6FD4A87A">
      <w:start w:val="2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2612C"/>
    <w:multiLevelType w:val="hybridMultilevel"/>
    <w:tmpl w:val="B29ECF16"/>
    <w:lvl w:ilvl="0" w:tplc="F4286E2A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F2C39"/>
    <w:multiLevelType w:val="hybridMultilevel"/>
    <w:tmpl w:val="178A71A0"/>
    <w:lvl w:ilvl="0" w:tplc="BB4CE05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7008">
    <w:abstractNumId w:val="24"/>
  </w:num>
  <w:num w:numId="2" w16cid:durableId="279263040">
    <w:abstractNumId w:val="26"/>
  </w:num>
  <w:num w:numId="3" w16cid:durableId="175072559">
    <w:abstractNumId w:val="6"/>
  </w:num>
  <w:num w:numId="4" w16cid:durableId="903294337">
    <w:abstractNumId w:val="16"/>
  </w:num>
  <w:num w:numId="5" w16cid:durableId="1783694787">
    <w:abstractNumId w:val="3"/>
  </w:num>
  <w:num w:numId="6" w16cid:durableId="1317224515">
    <w:abstractNumId w:val="22"/>
  </w:num>
  <w:num w:numId="7" w16cid:durableId="569387184">
    <w:abstractNumId w:val="4"/>
  </w:num>
  <w:num w:numId="8" w16cid:durableId="695927323">
    <w:abstractNumId w:val="7"/>
  </w:num>
  <w:num w:numId="9" w16cid:durableId="1979647500">
    <w:abstractNumId w:val="5"/>
  </w:num>
  <w:num w:numId="10" w16cid:durableId="1752191176">
    <w:abstractNumId w:val="14"/>
  </w:num>
  <w:num w:numId="11" w16cid:durableId="1694454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161563">
    <w:abstractNumId w:val="13"/>
  </w:num>
  <w:num w:numId="13" w16cid:durableId="1617788188">
    <w:abstractNumId w:val="21"/>
  </w:num>
  <w:num w:numId="14" w16cid:durableId="282006544">
    <w:abstractNumId w:val="0"/>
  </w:num>
  <w:num w:numId="15" w16cid:durableId="1898857614">
    <w:abstractNumId w:val="12"/>
  </w:num>
  <w:num w:numId="16" w16cid:durableId="380442138">
    <w:abstractNumId w:val="10"/>
  </w:num>
  <w:num w:numId="17" w16cid:durableId="971712719">
    <w:abstractNumId w:val="15"/>
  </w:num>
  <w:num w:numId="18" w16cid:durableId="1517035289">
    <w:abstractNumId w:val="20"/>
  </w:num>
  <w:num w:numId="19" w16cid:durableId="9335577">
    <w:abstractNumId w:val="20"/>
  </w:num>
  <w:num w:numId="20" w16cid:durableId="2117018659">
    <w:abstractNumId w:val="20"/>
  </w:num>
  <w:num w:numId="21" w16cid:durableId="1172992541">
    <w:abstractNumId w:val="20"/>
  </w:num>
  <w:num w:numId="22" w16cid:durableId="767962783">
    <w:abstractNumId w:val="30"/>
  </w:num>
  <w:num w:numId="23" w16cid:durableId="64187805">
    <w:abstractNumId w:val="9"/>
  </w:num>
  <w:num w:numId="24" w16cid:durableId="1112166232">
    <w:abstractNumId w:val="18"/>
  </w:num>
  <w:num w:numId="25" w16cid:durableId="499079794">
    <w:abstractNumId w:val="23"/>
  </w:num>
  <w:num w:numId="26" w16cid:durableId="773011891">
    <w:abstractNumId w:val="19"/>
  </w:num>
  <w:num w:numId="27" w16cid:durableId="1518888336">
    <w:abstractNumId w:val="28"/>
  </w:num>
  <w:num w:numId="28" w16cid:durableId="1577743311">
    <w:abstractNumId w:val="8"/>
  </w:num>
  <w:num w:numId="29" w16cid:durableId="413356610">
    <w:abstractNumId w:val="1"/>
  </w:num>
  <w:num w:numId="30" w16cid:durableId="119232653">
    <w:abstractNumId w:val="32"/>
  </w:num>
  <w:num w:numId="31" w16cid:durableId="1309280485">
    <w:abstractNumId w:val="11"/>
  </w:num>
  <w:num w:numId="32" w16cid:durableId="364601773">
    <w:abstractNumId w:val="2"/>
  </w:num>
  <w:num w:numId="33" w16cid:durableId="1265187622">
    <w:abstractNumId w:val="27"/>
  </w:num>
  <w:num w:numId="34" w16cid:durableId="461075446">
    <w:abstractNumId w:val="17"/>
  </w:num>
  <w:num w:numId="35" w16cid:durableId="511841697">
    <w:abstractNumId w:val="31"/>
  </w:num>
  <w:num w:numId="36" w16cid:durableId="52082051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01455"/>
    <w:rsid w:val="00001CCF"/>
    <w:rsid w:val="00002B2F"/>
    <w:rsid w:val="00004136"/>
    <w:rsid w:val="00004EC6"/>
    <w:rsid w:val="000054D2"/>
    <w:rsid w:val="000056C6"/>
    <w:rsid w:val="00006789"/>
    <w:rsid w:val="00007970"/>
    <w:rsid w:val="000104A3"/>
    <w:rsid w:val="00010B9C"/>
    <w:rsid w:val="00011012"/>
    <w:rsid w:val="00012328"/>
    <w:rsid w:val="000133BC"/>
    <w:rsid w:val="00013B54"/>
    <w:rsid w:val="00016D7D"/>
    <w:rsid w:val="000172DC"/>
    <w:rsid w:val="00017D23"/>
    <w:rsid w:val="00017D66"/>
    <w:rsid w:val="000204FA"/>
    <w:rsid w:val="00020CA8"/>
    <w:rsid w:val="0002161C"/>
    <w:rsid w:val="00021930"/>
    <w:rsid w:val="00021D4A"/>
    <w:rsid w:val="00022474"/>
    <w:rsid w:val="00022E0B"/>
    <w:rsid w:val="00024281"/>
    <w:rsid w:val="00025879"/>
    <w:rsid w:val="00026B5C"/>
    <w:rsid w:val="000302BB"/>
    <w:rsid w:val="00031AA6"/>
    <w:rsid w:val="00031E6F"/>
    <w:rsid w:val="000320F2"/>
    <w:rsid w:val="00032F77"/>
    <w:rsid w:val="000330E2"/>
    <w:rsid w:val="0003330D"/>
    <w:rsid w:val="00034A6D"/>
    <w:rsid w:val="00035306"/>
    <w:rsid w:val="0003551A"/>
    <w:rsid w:val="00036237"/>
    <w:rsid w:val="0003659F"/>
    <w:rsid w:val="00037347"/>
    <w:rsid w:val="00040122"/>
    <w:rsid w:val="00041106"/>
    <w:rsid w:val="0004384E"/>
    <w:rsid w:val="00043D17"/>
    <w:rsid w:val="00043F83"/>
    <w:rsid w:val="00044836"/>
    <w:rsid w:val="0004487A"/>
    <w:rsid w:val="000448B6"/>
    <w:rsid w:val="000449D6"/>
    <w:rsid w:val="00044CAC"/>
    <w:rsid w:val="00045013"/>
    <w:rsid w:val="00045041"/>
    <w:rsid w:val="000455D1"/>
    <w:rsid w:val="00045D26"/>
    <w:rsid w:val="00047017"/>
    <w:rsid w:val="00050B9F"/>
    <w:rsid w:val="00055882"/>
    <w:rsid w:val="000559FD"/>
    <w:rsid w:val="00056482"/>
    <w:rsid w:val="00057E1B"/>
    <w:rsid w:val="0006034E"/>
    <w:rsid w:val="0006222A"/>
    <w:rsid w:val="00062362"/>
    <w:rsid w:val="00062C9E"/>
    <w:rsid w:val="000631A9"/>
    <w:rsid w:val="00063538"/>
    <w:rsid w:val="0006357F"/>
    <w:rsid w:val="00063667"/>
    <w:rsid w:val="00064AE1"/>
    <w:rsid w:val="00064B9B"/>
    <w:rsid w:val="000654B0"/>
    <w:rsid w:val="00066377"/>
    <w:rsid w:val="0006701E"/>
    <w:rsid w:val="00067495"/>
    <w:rsid w:val="0006782D"/>
    <w:rsid w:val="00067F61"/>
    <w:rsid w:val="00067F8A"/>
    <w:rsid w:val="0007012D"/>
    <w:rsid w:val="000724F5"/>
    <w:rsid w:val="0007381F"/>
    <w:rsid w:val="0007394B"/>
    <w:rsid w:val="00073AFD"/>
    <w:rsid w:val="000750AB"/>
    <w:rsid w:val="000761F5"/>
    <w:rsid w:val="00076A60"/>
    <w:rsid w:val="00076AC0"/>
    <w:rsid w:val="00076CD0"/>
    <w:rsid w:val="0008159D"/>
    <w:rsid w:val="00082EDE"/>
    <w:rsid w:val="0008374F"/>
    <w:rsid w:val="00084BF5"/>
    <w:rsid w:val="00085F81"/>
    <w:rsid w:val="00087D12"/>
    <w:rsid w:val="00090A15"/>
    <w:rsid w:val="000912B9"/>
    <w:rsid w:val="00092188"/>
    <w:rsid w:val="000933EA"/>
    <w:rsid w:val="000947D9"/>
    <w:rsid w:val="00096AF6"/>
    <w:rsid w:val="0009700E"/>
    <w:rsid w:val="00097A15"/>
    <w:rsid w:val="000A080A"/>
    <w:rsid w:val="000A0D03"/>
    <w:rsid w:val="000A104B"/>
    <w:rsid w:val="000A12E7"/>
    <w:rsid w:val="000A18AA"/>
    <w:rsid w:val="000A1C16"/>
    <w:rsid w:val="000A200A"/>
    <w:rsid w:val="000A20A7"/>
    <w:rsid w:val="000A22EF"/>
    <w:rsid w:val="000A2D7F"/>
    <w:rsid w:val="000A3DF8"/>
    <w:rsid w:val="000A5FD8"/>
    <w:rsid w:val="000A69DD"/>
    <w:rsid w:val="000A7332"/>
    <w:rsid w:val="000B2654"/>
    <w:rsid w:val="000B2699"/>
    <w:rsid w:val="000B26FC"/>
    <w:rsid w:val="000B2B9C"/>
    <w:rsid w:val="000B321B"/>
    <w:rsid w:val="000B3E03"/>
    <w:rsid w:val="000B4B45"/>
    <w:rsid w:val="000B694C"/>
    <w:rsid w:val="000B6C7B"/>
    <w:rsid w:val="000B73DF"/>
    <w:rsid w:val="000C030D"/>
    <w:rsid w:val="000C0B09"/>
    <w:rsid w:val="000C0B88"/>
    <w:rsid w:val="000C1177"/>
    <w:rsid w:val="000C3EF8"/>
    <w:rsid w:val="000C4965"/>
    <w:rsid w:val="000C5123"/>
    <w:rsid w:val="000C5730"/>
    <w:rsid w:val="000C5E13"/>
    <w:rsid w:val="000C62AD"/>
    <w:rsid w:val="000C6449"/>
    <w:rsid w:val="000C69F0"/>
    <w:rsid w:val="000D0AC0"/>
    <w:rsid w:val="000D0D2E"/>
    <w:rsid w:val="000D1084"/>
    <w:rsid w:val="000D4019"/>
    <w:rsid w:val="000D44D7"/>
    <w:rsid w:val="000D4FA3"/>
    <w:rsid w:val="000D5084"/>
    <w:rsid w:val="000D55B9"/>
    <w:rsid w:val="000D5800"/>
    <w:rsid w:val="000D5D25"/>
    <w:rsid w:val="000D61EE"/>
    <w:rsid w:val="000D68BB"/>
    <w:rsid w:val="000E039F"/>
    <w:rsid w:val="000E0513"/>
    <w:rsid w:val="000E09F4"/>
    <w:rsid w:val="000E3E9A"/>
    <w:rsid w:val="000E4027"/>
    <w:rsid w:val="000E4241"/>
    <w:rsid w:val="000E4B90"/>
    <w:rsid w:val="000E4C64"/>
    <w:rsid w:val="000E6726"/>
    <w:rsid w:val="000E71B3"/>
    <w:rsid w:val="000E7F01"/>
    <w:rsid w:val="000F1D33"/>
    <w:rsid w:val="000F1E97"/>
    <w:rsid w:val="000F2525"/>
    <w:rsid w:val="000F2AFE"/>
    <w:rsid w:val="000F324D"/>
    <w:rsid w:val="000F38C4"/>
    <w:rsid w:val="000F5363"/>
    <w:rsid w:val="000F5387"/>
    <w:rsid w:val="000F54A0"/>
    <w:rsid w:val="000F5978"/>
    <w:rsid w:val="000F5E1E"/>
    <w:rsid w:val="000F7F84"/>
    <w:rsid w:val="00100779"/>
    <w:rsid w:val="001007FC"/>
    <w:rsid w:val="0010099E"/>
    <w:rsid w:val="0010189E"/>
    <w:rsid w:val="00101F5A"/>
    <w:rsid w:val="0010200C"/>
    <w:rsid w:val="00102010"/>
    <w:rsid w:val="0010338A"/>
    <w:rsid w:val="001037DB"/>
    <w:rsid w:val="001039D5"/>
    <w:rsid w:val="00103CF0"/>
    <w:rsid w:val="00104542"/>
    <w:rsid w:val="00104974"/>
    <w:rsid w:val="00104FF5"/>
    <w:rsid w:val="0010762D"/>
    <w:rsid w:val="00107DC3"/>
    <w:rsid w:val="00107E2B"/>
    <w:rsid w:val="001106AB"/>
    <w:rsid w:val="00110DA3"/>
    <w:rsid w:val="00111BA7"/>
    <w:rsid w:val="00112302"/>
    <w:rsid w:val="001123BE"/>
    <w:rsid w:val="00113BCD"/>
    <w:rsid w:val="001147A1"/>
    <w:rsid w:val="00115AA9"/>
    <w:rsid w:val="0011657C"/>
    <w:rsid w:val="0011714C"/>
    <w:rsid w:val="0011777B"/>
    <w:rsid w:val="0011791A"/>
    <w:rsid w:val="00117C21"/>
    <w:rsid w:val="0012029E"/>
    <w:rsid w:val="001206F9"/>
    <w:rsid w:val="001226C1"/>
    <w:rsid w:val="001237A3"/>
    <w:rsid w:val="001238E4"/>
    <w:rsid w:val="0012500B"/>
    <w:rsid w:val="00126039"/>
    <w:rsid w:val="00126685"/>
    <w:rsid w:val="001268EE"/>
    <w:rsid w:val="00126DE8"/>
    <w:rsid w:val="0012722B"/>
    <w:rsid w:val="001277BD"/>
    <w:rsid w:val="0013137F"/>
    <w:rsid w:val="00132B58"/>
    <w:rsid w:val="00132C3F"/>
    <w:rsid w:val="00132C5B"/>
    <w:rsid w:val="00132E85"/>
    <w:rsid w:val="00134D25"/>
    <w:rsid w:val="00135828"/>
    <w:rsid w:val="00136623"/>
    <w:rsid w:val="00136C34"/>
    <w:rsid w:val="001372D7"/>
    <w:rsid w:val="001418FF"/>
    <w:rsid w:val="00141C7B"/>
    <w:rsid w:val="00142E0E"/>
    <w:rsid w:val="00142E6A"/>
    <w:rsid w:val="00144493"/>
    <w:rsid w:val="001450BF"/>
    <w:rsid w:val="0014597D"/>
    <w:rsid w:val="001464F1"/>
    <w:rsid w:val="00146504"/>
    <w:rsid w:val="001472D3"/>
    <w:rsid w:val="001506F8"/>
    <w:rsid w:val="00150D97"/>
    <w:rsid w:val="001511BA"/>
    <w:rsid w:val="00151C18"/>
    <w:rsid w:val="001528EC"/>
    <w:rsid w:val="00153233"/>
    <w:rsid w:val="00153545"/>
    <w:rsid w:val="00153A3C"/>
    <w:rsid w:val="00153E41"/>
    <w:rsid w:val="001542E3"/>
    <w:rsid w:val="00154528"/>
    <w:rsid w:val="0015519E"/>
    <w:rsid w:val="0015582D"/>
    <w:rsid w:val="001565EF"/>
    <w:rsid w:val="00156EFB"/>
    <w:rsid w:val="001575A9"/>
    <w:rsid w:val="001602E5"/>
    <w:rsid w:val="001606A3"/>
    <w:rsid w:val="001612F5"/>
    <w:rsid w:val="00161455"/>
    <w:rsid w:val="0016214B"/>
    <w:rsid w:val="001625B4"/>
    <w:rsid w:val="00163B47"/>
    <w:rsid w:val="00165051"/>
    <w:rsid w:val="0016551C"/>
    <w:rsid w:val="00165745"/>
    <w:rsid w:val="001661C7"/>
    <w:rsid w:val="0016635C"/>
    <w:rsid w:val="0017073C"/>
    <w:rsid w:val="00171E90"/>
    <w:rsid w:val="00171FD2"/>
    <w:rsid w:val="00172339"/>
    <w:rsid w:val="001734CD"/>
    <w:rsid w:val="00173C72"/>
    <w:rsid w:val="001748F1"/>
    <w:rsid w:val="00175BD0"/>
    <w:rsid w:val="001765DB"/>
    <w:rsid w:val="00176816"/>
    <w:rsid w:val="00176B33"/>
    <w:rsid w:val="00177AFC"/>
    <w:rsid w:val="00177B83"/>
    <w:rsid w:val="00177CE8"/>
    <w:rsid w:val="00177D6F"/>
    <w:rsid w:val="00177F52"/>
    <w:rsid w:val="001800BD"/>
    <w:rsid w:val="00180FE7"/>
    <w:rsid w:val="00181184"/>
    <w:rsid w:val="00181E3E"/>
    <w:rsid w:val="00182BB0"/>
    <w:rsid w:val="00182EE7"/>
    <w:rsid w:val="00183949"/>
    <w:rsid w:val="00183AEF"/>
    <w:rsid w:val="001849C7"/>
    <w:rsid w:val="00184A44"/>
    <w:rsid w:val="00185554"/>
    <w:rsid w:val="001871C8"/>
    <w:rsid w:val="00187503"/>
    <w:rsid w:val="00190396"/>
    <w:rsid w:val="001910F9"/>
    <w:rsid w:val="001918C2"/>
    <w:rsid w:val="0019284F"/>
    <w:rsid w:val="0019307E"/>
    <w:rsid w:val="001937A1"/>
    <w:rsid w:val="0019400F"/>
    <w:rsid w:val="001A162D"/>
    <w:rsid w:val="001A207D"/>
    <w:rsid w:val="001A2D96"/>
    <w:rsid w:val="001A3777"/>
    <w:rsid w:val="001A39EA"/>
    <w:rsid w:val="001A3AF4"/>
    <w:rsid w:val="001A6D59"/>
    <w:rsid w:val="001A7347"/>
    <w:rsid w:val="001A7C03"/>
    <w:rsid w:val="001B0FED"/>
    <w:rsid w:val="001B15BD"/>
    <w:rsid w:val="001B1654"/>
    <w:rsid w:val="001B1F12"/>
    <w:rsid w:val="001B27D5"/>
    <w:rsid w:val="001B2AE5"/>
    <w:rsid w:val="001B348A"/>
    <w:rsid w:val="001B35BD"/>
    <w:rsid w:val="001B5093"/>
    <w:rsid w:val="001B561A"/>
    <w:rsid w:val="001B5E95"/>
    <w:rsid w:val="001B5FB7"/>
    <w:rsid w:val="001B7CC8"/>
    <w:rsid w:val="001B7DC8"/>
    <w:rsid w:val="001B7EE5"/>
    <w:rsid w:val="001C016B"/>
    <w:rsid w:val="001C0BEF"/>
    <w:rsid w:val="001C1C58"/>
    <w:rsid w:val="001C2485"/>
    <w:rsid w:val="001C38DF"/>
    <w:rsid w:val="001C3A78"/>
    <w:rsid w:val="001C4371"/>
    <w:rsid w:val="001C44E0"/>
    <w:rsid w:val="001C48B8"/>
    <w:rsid w:val="001C6C23"/>
    <w:rsid w:val="001C7210"/>
    <w:rsid w:val="001C7E9F"/>
    <w:rsid w:val="001D0F66"/>
    <w:rsid w:val="001D11CF"/>
    <w:rsid w:val="001D179D"/>
    <w:rsid w:val="001D1998"/>
    <w:rsid w:val="001D2740"/>
    <w:rsid w:val="001D3652"/>
    <w:rsid w:val="001D3B0B"/>
    <w:rsid w:val="001D416C"/>
    <w:rsid w:val="001D5040"/>
    <w:rsid w:val="001D573B"/>
    <w:rsid w:val="001D5757"/>
    <w:rsid w:val="001D6B31"/>
    <w:rsid w:val="001D73C9"/>
    <w:rsid w:val="001D7B05"/>
    <w:rsid w:val="001D7D5E"/>
    <w:rsid w:val="001E047C"/>
    <w:rsid w:val="001E17D2"/>
    <w:rsid w:val="001E1958"/>
    <w:rsid w:val="001E219F"/>
    <w:rsid w:val="001E359C"/>
    <w:rsid w:val="001E425C"/>
    <w:rsid w:val="001E4CD0"/>
    <w:rsid w:val="001E7909"/>
    <w:rsid w:val="001E7A53"/>
    <w:rsid w:val="001E7E1D"/>
    <w:rsid w:val="001F02B5"/>
    <w:rsid w:val="001F275C"/>
    <w:rsid w:val="001F43A3"/>
    <w:rsid w:val="001F5269"/>
    <w:rsid w:val="001F5304"/>
    <w:rsid w:val="001F5405"/>
    <w:rsid w:val="001F5CD2"/>
    <w:rsid w:val="001F74B3"/>
    <w:rsid w:val="001F7592"/>
    <w:rsid w:val="00200A91"/>
    <w:rsid w:val="00200CE3"/>
    <w:rsid w:val="00200D24"/>
    <w:rsid w:val="00201C6B"/>
    <w:rsid w:val="002030D4"/>
    <w:rsid w:val="002048E9"/>
    <w:rsid w:val="00205CD8"/>
    <w:rsid w:val="0020662C"/>
    <w:rsid w:val="00206DB9"/>
    <w:rsid w:val="00211036"/>
    <w:rsid w:val="00211170"/>
    <w:rsid w:val="00211BE8"/>
    <w:rsid w:val="002126D4"/>
    <w:rsid w:val="002137FB"/>
    <w:rsid w:val="00213BAF"/>
    <w:rsid w:val="00214C38"/>
    <w:rsid w:val="00215394"/>
    <w:rsid w:val="00215D94"/>
    <w:rsid w:val="00215F57"/>
    <w:rsid w:val="00216613"/>
    <w:rsid w:val="00216709"/>
    <w:rsid w:val="00217397"/>
    <w:rsid w:val="0022061B"/>
    <w:rsid w:val="00220DBF"/>
    <w:rsid w:val="002216D5"/>
    <w:rsid w:val="002248C0"/>
    <w:rsid w:val="00224CD6"/>
    <w:rsid w:val="00225057"/>
    <w:rsid w:val="002251E4"/>
    <w:rsid w:val="002254AE"/>
    <w:rsid w:val="00225EA7"/>
    <w:rsid w:val="00225FBC"/>
    <w:rsid w:val="00230A63"/>
    <w:rsid w:val="00230BD6"/>
    <w:rsid w:val="00230CE5"/>
    <w:rsid w:val="002312DB"/>
    <w:rsid w:val="002315DE"/>
    <w:rsid w:val="00231C2F"/>
    <w:rsid w:val="00231DA2"/>
    <w:rsid w:val="0023239A"/>
    <w:rsid w:val="0023439B"/>
    <w:rsid w:val="00234BB1"/>
    <w:rsid w:val="00235DFB"/>
    <w:rsid w:val="00237DA7"/>
    <w:rsid w:val="00240C6B"/>
    <w:rsid w:val="002420DE"/>
    <w:rsid w:val="00242401"/>
    <w:rsid w:val="002430F9"/>
    <w:rsid w:val="002431D5"/>
    <w:rsid w:val="00244BAA"/>
    <w:rsid w:val="0024550D"/>
    <w:rsid w:val="0024600E"/>
    <w:rsid w:val="00246613"/>
    <w:rsid w:val="0024704E"/>
    <w:rsid w:val="0024749F"/>
    <w:rsid w:val="00247875"/>
    <w:rsid w:val="002503DE"/>
    <w:rsid w:val="0025236D"/>
    <w:rsid w:val="00252479"/>
    <w:rsid w:val="002528B3"/>
    <w:rsid w:val="00252955"/>
    <w:rsid w:val="00252ADA"/>
    <w:rsid w:val="002544AF"/>
    <w:rsid w:val="002554CC"/>
    <w:rsid w:val="0025564D"/>
    <w:rsid w:val="002556BE"/>
    <w:rsid w:val="00255A54"/>
    <w:rsid w:val="00257DB1"/>
    <w:rsid w:val="0026027F"/>
    <w:rsid w:val="0026075B"/>
    <w:rsid w:val="002609D8"/>
    <w:rsid w:val="00261D34"/>
    <w:rsid w:val="0026255A"/>
    <w:rsid w:val="00262C65"/>
    <w:rsid w:val="00262E57"/>
    <w:rsid w:val="00263B72"/>
    <w:rsid w:val="00264444"/>
    <w:rsid w:val="00264B83"/>
    <w:rsid w:val="00266795"/>
    <w:rsid w:val="002669BD"/>
    <w:rsid w:val="002669E0"/>
    <w:rsid w:val="00266BD5"/>
    <w:rsid w:val="002673D6"/>
    <w:rsid w:val="002705A4"/>
    <w:rsid w:val="002707CD"/>
    <w:rsid w:val="0027104A"/>
    <w:rsid w:val="0027132E"/>
    <w:rsid w:val="00271F02"/>
    <w:rsid w:val="00274BD7"/>
    <w:rsid w:val="00274BFB"/>
    <w:rsid w:val="002751BC"/>
    <w:rsid w:val="002765C5"/>
    <w:rsid w:val="00276B4F"/>
    <w:rsid w:val="00276BA1"/>
    <w:rsid w:val="00276D6C"/>
    <w:rsid w:val="00277719"/>
    <w:rsid w:val="00277906"/>
    <w:rsid w:val="0028160A"/>
    <w:rsid w:val="00281E33"/>
    <w:rsid w:val="00283772"/>
    <w:rsid w:val="00283E29"/>
    <w:rsid w:val="00284495"/>
    <w:rsid w:val="002850A0"/>
    <w:rsid w:val="0028541A"/>
    <w:rsid w:val="002855A9"/>
    <w:rsid w:val="00285B40"/>
    <w:rsid w:val="00287D67"/>
    <w:rsid w:val="00292253"/>
    <w:rsid w:val="0029350E"/>
    <w:rsid w:val="002965C4"/>
    <w:rsid w:val="00296792"/>
    <w:rsid w:val="00296B9F"/>
    <w:rsid w:val="002A04FF"/>
    <w:rsid w:val="002A08C4"/>
    <w:rsid w:val="002A356E"/>
    <w:rsid w:val="002A3BAA"/>
    <w:rsid w:val="002A425D"/>
    <w:rsid w:val="002A4DB9"/>
    <w:rsid w:val="002A64BE"/>
    <w:rsid w:val="002A6A53"/>
    <w:rsid w:val="002A7112"/>
    <w:rsid w:val="002A74C7"/>
    <w:rsid w:val="002A763D"/>
    <w:rsid w:val="002A77E3"/>
    <w:rsid w:val="002A7926"/>
    <w:rsid w:val="002B040F"/>
    <w:rsid w:val="002B0688"/>
    <w:rsid w:val="002B0D6E"/>
    <w:rsid w:val="002B1701"/>
    <w:rsid w:val="002B1A81"/>
    <w:rsid w:val="002B2172"/>
    <w:rsid w:val="002B2248"/>
    <w:rsid w:val="002B2B8B"/>
    <w:rsid w:val="002B2CA6"/>
    <w:rsid w:val="002B5C28"/>
    <w:rsid w:val="002B66AA"/>
    <w:rsid w:val="002B68E8"/>
    <w:rsid w:val="002B6C8D"/>
    <w:rsid w:val="002C0DCD"/>
    <w:rsid w:val="002C1261"/>
    <w:rsid w:val="002C1633"/>
    <w:rsid w:val="002C2A78"/>
    <w:rsid w:val="002C2B56"/>
    <w:rsid w:val="002C2DE2"/>
    <w:rsid w:val="002C36FA"/>
    <w:rsid w:val="002C3DA0"/>
    <w:rsid w:val="002C5881"/>
    <w:rsid w:val="002C5BF8"/>
    <w:rsid w:val="002C684E"/>
    <w:rsid w:val="002C6D92"/>
    <w:rsid w:val="002C7BFA"/>
    <w:rsid w:val="002D03ED"/>
    <w:rsid w:val="002D0997"/>
    <w:rsid w:val="002D1FA3"/>
    <w:rsid w:val="002D2887"/>
    <w:rsid w:val="002D390E"/>
    <w:rsid w:val="002D4B14"/>
    <w:rsid w:val="002D72E8"/>
    <w:rsid w:val="002E10B5"/>
    <w:rsid w:val="002E4549"/>
    <w:rsid w:val="002E49F6"/>
    <w:rsid w:val="002E54E9"/>
    <w:rsid w:val="002E630B"/>
    <w:rsid w:val="002E675E"/>
    <w:rsid w:val="002E68F2"/>
    <w:rsid w:val="002E6FF2"/>
    <w:rsid w:val="002E760E"/>
    <w:rsid w:val="002E7975"/>
    <w:rsid w:val="002E7D66"/>
    <w:rsid w:val="002E7EF3"/>
    <w:rsid w:val="002F06C6"/>
    <w:rsid w:val="002F22FF"/>
    <w:rsid w:val="002F3AD3"/>
    <w:rsid w:val="002F42B9"/>
    <w:rsid w:val="002F564F"/>
    <w:rsid w:val="002F566A"/>
    <w:rsid w:val="002F655C"/>
    <w:rsid w:val="002F75FE"/>
    <w:rsid w:val="002F77EF"/>
    <w:rsid w:val="003001B6"/>
    <w:rsid w:val="00301B62"/>
    <w:rsid w:val="003020FB"/>
    <w:rsid w:val="00302C2E"/>
    <w:rsid w:val="00303828"/>
    <w:rsid w:val="00303978"/>
    <w:rsid w:val="00303E97"/>
    <w:rsid w:val="003052AE"/>
    <w:rsid w:val="00305F45"/>
    <w:rsid w:val="00306CD6"/>
    <w:rsid w:val="00306D61"/>
    <w:rsid w:val="00310E1E"/>
    <w:rsid w:val="00310F56"/>
    <w:rsid w:val="00311480"/>
    <w:rsid w:val="00311698"/>
    <w:rsid w:val="00311C9F"/>
    <w:rsid w:val="00311E0A"/>
    <w:rsid w:val="00312709"/>
    <w:rsid w:val="00312F23"/>
    <w:rsid w:val="003136AA"/>
    <w:rsid w:val="00313D49"/>
    <w:rsid w:val="00314045"/>
    <w:rsid w:val="003142EB"/>
    <w:rsid w:val="00314D10"/>
    <w:rsid w:val="0031547B"/>
    <w:rsid w:val="003156B5"/>
    <w:rsid w:val="00315C9C"/>
    <w:rsid w:val="0031705E"/>
    <w:rsid w:val="00320BE3"/>
    <w:rsid w:val="003210B1"/>
    <w:rsid w:val="0032114F"/>
    <w:rsid w:val="00322939"/>
    <w:rsid w:val="00323B47"/>
    <w:rsid w:val="0032409C"/>
    <w:rsid w:val="0032419C"/>
    <w:rsid w:val="003244B8"/>
    <w:rsid w:val="00324B7B"/>
    <w:rsid w:val="0032559F"/>
    <w:rsid w:val="00326A5D"/>
    <w:rsid w:val="0032774B"/>
    <w:rsid w:val="00330281"/>
    <w:rsid w:val="00331831"/>
    <w:rsid w:val="00331B11"/>
    <w:rsid w:val="00331B93"/>
    <w:rsid w:val="00332262"/>
    <w:rsid w:val="003326EF"/>
    <w:rsid w:val="00333209"/>
    <w:rsid w:val="003357D2"/>
    <w:rsid w:val="00336D42"/>
    <w:rsid w:val="003371AD"/>
    <w:rsid w:val="00337BA4"/>
    <w:rsid w:val="003418D2"/>
    <w:rsid w:val="00342438"/>
    <w:rsid w:val="0034391D"/>
    <w:rsid w:val="00343C4A"/>
    <w:rsid w:val="00343C50"/>
    <w:rsid w:val="00344032"/>
    <w:rsid w:val="00344709"/>
    <w:rsid w:val="003450FC"/>
    <w:rsid w:val="00345313"/>
    <w:rsid w:val="00345821"/>
    <w:rsid w:val="00345F01"/>
    <w:rsid w:val="00350465"/>
    <w:rsid w:val="003532B4"/>
    <w:rsid w:val="00353D48"/>
    <w:rsid w:val="00353F28"/>
    <w:rsid w:val="003541E0"/>
    <w:rsid w:val="003548AE"/>
    <w:rsid w:val="0035578E"/>
    <w:rsid w:val="00355BA8"/>
    <w:rsid w:val="00356553"/>
    <w:rsid w:val="00356CB6"/>
    <w:rsid w:val="00356CBB"/>
    <w:rsid w:val="00356D75"/>
    <w:rsid w:val="003614DD"/>
    <w:rsid w:val="00361B0E"/>
    <w:rsid w:val="00361FCA"/>
    <w:rsid w:val="00362657"/>
    <w:rsid w:val="00363B3D"/>
    <w:rsid w:val="003642CA"/>
    <w:rsid w:val="003646AB"/>
    <w:rsid w:val="00365ECF"/>
    <w:rsid w:val="00366A99"/>
    <w:rsid w:val="003706E4"/>
    <w:rsid w:val="00371229"/>
    <w:rsid w:val="00372445"/>
    <w:rsid w:val="00372CD2"/>
    <w:rsid w:val="0037465A"/>
    <w:rsid w:val="00375064"/>
    <w:rsid w:val="00375B83"/>
    <w:rsid w:val="003766C6"/>
    <w:rsid w:val="00377943"/>
    <w:rsid w:val="003779F2"/>
    <w:rsid w:val="003804C8"/>
    <w:rsid w:val="00380AEB"/>
    <w:rsid w:val="00380F5D"/>
    <w:rsid w:val="003811B3"/>
    <w:rsid w:val="00381274"/>
    <w:rsid w:val="00381C69"/>
    <w:rsid w:val="00382443"/>
    <w:rsid w:val="0038490F"/>
    <w:rsid w:val="003855A0"/>
    <w:rsid w:val="00385F11"/>
    <w:rsid w:val="00386DAC"/>
    <w:rsid w:val="003875AA"/>
    <w:rsid w:val="0038772C"/>
    <w:rsid w:val="00390533"/>
    <w:rsid w:val="0039083F"/>
    <w:rsid w:val="00390EEE"/>
    <w:rsid w:val="0039137F"/>
    <w:rsid w:val="00392896"/>
    <w:rsid w:val="003946A1"/>
    <w:rsid w:val="0039472F"/>
    <w:rsid w:val="00394A6F"/>
    <w:rsid w:val="00394F87"/>
    <w:rsid w:val="003951D0"/>
    <w:rsid w:val="00395255"/>
    <w:rsid w:val="00395690"/>
    <w:rsid w:val="00395995"/>
    <w:rsid w:val="00395D60"/>
    <w:rsid w:val="00396575"/>
    <w:rsid w:val="00396BA4"/>
    <w:rsid w:val="003A024D"/>
    <w:rsid w:val="003A1BF5"/>
    <w:rsid w:val="003A2EA2"/>
    <w:rsid w:val="003A34AB"/>
    <w:rsid w:val="003A39E8"/>
    <w:rsid w:val="003A3F5E"/>
    <w:rsid w:val="003A4340"/>
    <w:rsid w:val="003A443F"/>
    <w:rsid w:val="003A5F60"/>
    <w:rsid w:val="003A6270"/>
    <w:rsid w:val="003A6475"/>
    <w:rsid w:val="003A67C1"/>
    <w:rsid w:val="003A7021"/>
    <w:rsid w:val="003B041F"/>
    <w:rsid w:val="003B0CF8"/>
    <w:rsid w:val="003B1179"/>
    <w:rsid w:val="003B2038"/>
    <w:rsid w:val="003B20C3"/>
    <w:rsid w:val="003B2CD7"/>
    <w:rsid w:val="003B2CE2"/>
    <w:rsid w:val="003B3481"/>
    <w:rsid w:val="003B397B"/>
    <w:rsid w:val="003B418E"/>
    <w:rsid w:val="003B45C8"/>
    <w:rsid w:val="003B6479"/>
    <w:rsid w:val="003B6AE2"/>
    <w:rsid w:val="003B6F18"/>
    <w:rsid w:val="003B706A"/>
    <w:rsid w:val="003B7DBB"/>
    <w:rsid w:val="003C12DA"/>
    <w:rsid w:val="003C1E8E"/>
    <w:rsid w:val="003C34C5"/>
    <w:rsid w:val="003C452B"/>
    <w:rsid w:val="003C4F03"/>
    <w:rsid w:val="003C5E2E"/>
    <w:rsid w:val="003C5E53"/>
    <w:rsid w:val="003C6331"/>
    <w:rsid w:val="003D591A"/>
    <w:rsid w:val="003D7172"/>
    <w:rsid w:val="003D7C85"/>
    <w:rsid w:val="003E0CE2"/>
    <w:rsid w:val="003E1000"/>
    <w:rsid w:val="003E1383"/>
    <w:rsid w:val="003E18B1"/>
    <w:rsid w:val="003E1C5D"/>
    <w:rsid w:val="003E1CA5"/>
    <w:rsid w:val="003E2A9B"/>
    <w:rsid w:val="003E2D84"/>
    <w:rsid w:val="003E3604"/>
    <w:rsid w:val="003E360B"/>
    <w:rsid w:val="003E39B8"/>
    <w:rsid w:val="003E3ECE"/>
    <w:rsid w:val="003E4837"/>
    <w:rsid w:val="003E50BB"/>
    <w:rsid w:val="003E66B6"/>
    <w:rsid w:val="003E684F"/>
    <w:rsid w:val="003E70E7"/>
    <w:rsid w:val="003E7E71"/>
    <w:rsid w:val="003F02AF"/>
    <w:rsid w:val="003F07BF"/>
    <w:rsid w:val="003F0D12"/>
    <w:rsid w:val="003F0E35"/>
    <w:rsid w:val="003F195D"/>
    <w:rsid w:val="003F3083"/>
    <w:rsid w:val="003F377D"/>
    <w:rsid w:val="003F58DC"/>
    <w:rsid w:val="003F639B"/>
    <w:rsid w:val="0040086D"/>
    <w:rsid w:val="0040139C"/>
    <w:rsid w:val="004014C5"/>
    <w:rsid w:val="00401BE1"/>
    <w:rsid w:val="00401C43"/>
    <w:rsid w:val="004022E8"/>
    <w:rsid w:val="004038CC"/>
    <w:rsid w:val="004063DA"/>
    <w:rsid w:val="004064C0"/>
    <w:rsid w:val="004072AE"/>
    <w:rsid w:val="00407917"/>
    <w:rsid w:val="00407CCC"/>
    <w:rsid w:val="00407FEB"/>
    <w:rsid w:val="00410D70"/>
    <w:rsid w:val="0041141F"/>
    <w:rsid w:val="00411A2C"/>
    <w:rsid w:val="0041280A"/>
    <w:rsid w:val="00412B6B"/>
    <w:rsid w:val="00412C5F"/>
    <w:rsid w:val="00414734"/>
    <w:rsid w:val="00415494"/>
    <w:rsid w:val="0041580A"/>
    <w:rsid w:val="00415EEA"/>
    <w:rsid w:val="00415F6D"/>
    <w:rsid w:val="004161F6"/>
    <w:rsid w:val="00416AC9"/>
    <w:rsid w:val="00416BFB"/>
    <w:rsid w:val="0041763E"/>
    <w:rsid w:val="00417858"/>
    <w:rsid w:val="00417CFD"/>
    <w:rsid w:val="00420109"/>
    <w:rsid w:val="00421546"/>
    <w:rsid w:val="0042287C"/>
    <w:rsid w:val="00422E8B"/>
    <w:rsid w:val="00425C4D"/>
    <w:rsid w:val="00426270"/>
    <w:rsid w:val="00426822"/>
    <w:rsid w:val="00427F16"/>
    <w:rsid w:val="00430AE4"/>
    <w:rsid w:val="00431362"/>
    <w:rsid w:val="004313FC"/>
    <w:rsid w:val="00431F7C"/>
    <w:rsid w:val="00432109"/>
    <w:rsid w:val="00432938"/>
    <w:rsid w:val="0043337F"/>
    <w:rsid w:val="00434494"/>
    <w:rsid w:val="00434858"/>
    <w:rsid w:val="00434A6A"/>
    <w:rsid w:val="00435B58"/>
    <w:rsid w:val="00435D88"/>
    <w:rsid w:val="00436147"/>
    <w:rsid w:val="0043621F"/>
    <w:rsid w:val="00443818"/>
    <w:rsid w:val="004441D2"/>
    <w:rsid w:val="00444348"/>
    <w:rsid w:val="004448E4"/>
    <w:rsid w:val="00444999"/>
    <w:rsid w:val="00444E9E"/>
    <w:rsid w:val="00445723"/>
    <w:rsid w:val="0044667A"/>
    <w:rsid w:val="00446BBD"/>
    <w:rsid w:val="00447ED7"/>
    <w:rsid w:val="0045089F"/>
    <w:rsid w:val="00451172"/>
    <w:rsid w:val="00452B7E"/>
    <w:rsid w:val="00452FFF"/>
    <w:rsid w:val="00453027"/>
    <w:rsid w:val="00453164"/>
    <w:rsid w:val="00453B79"/>
    <w:rsid w:val="00453DC3"/>
    <w:rsid w:val="0045512E"/>
    <w:rsid w:val="00455A33"/>
    <w:rsid w:val="00456594"/>
    <w:rsid w:val="00456C5D"/>
    <w:rsid w:val="00457352"/>
    <w:rsid w:val="00457E3C"/>
    <w:rsid w:val="00461486"/>
    <w:rsid w:val="004617DB"/>
    <w:rsid w:val="004641D5"/>
    <w:rsid w:val="004659BD"/>
    <w:rsid w:val="004675B9"/>
    <w:rsid w:val="00470A9F"/>
    <w:rsid w:val="00470FA2"/>
    <w:rsid w:val="00471767"/>
    <w:rsid w:val="00471AFF"/>
    <w:rsid w:val="00472BDE"/>
    <w:rsid w:val="004737A2"/>
    <w:rsid w:val="00474E17"/>
    <w:rsid w:val="00474E59"/>
    <w:rsid w:val="00475E54"/>
    <w:rsid w:val="00476520"/>
    <w:rsid w:val="004768A0"/>
    <w:rsid w:val="00476ADE"/>
    <w:rsid w:val="00480F42"/>
    <w:rsid w:val="004828C0"/>
    <w:rsid w:val="004828F3"/>
    <w:rsid w:val="00482ECB"/>
    <w:rsid w:val="00484B22"/>
    <w:rsid w:val="00486057"/>
    <w:rsid w:val="00486952"/>
    <w:rsid w:val="00486B19"/>
    <w:rsid w:val="00490968"/>
    <w:rsid w:val="00491B80"/>
    <w:rsid w:val="00491EC7"/>
    <w:rsid w:val="004927E3"/>
    <w:rsid w:val="00492F81"/>
    <w:rsid w:val="00493893"/>
    <w:rsid w:val="0049433C"/>
    <w:rsid w:val="00494B81"/>
    <w:rsid w:val="00495644"/>
    <w:rsid w:val="004958E7"/>
    <w:rsid w:val="00496F94"/>
    <w:rsid w:val="004971AE"/>
    <w:rsid w:val="00497203"/>
    <w:rsid w:val="00497DFC"/>
    <w:rsid w:val="004A14F4"/>
    <w:rsid w:val="004A3F38"/>
    <w:rsid w:val="004B296F"/>
    <w:rsid w:val="004B3CF7"/>
    <w:rsid w:val="004B4E00"/>
    <w:rsid w:val="004B5E05"/>
    <w:rsid w:val="004B6D91"/>
    <w:rsid w:val="004B6DDF"/>
    <w:rsid w:val="004C0BA3"/>
    <w:rsid w:val="004C1609"/>
    <w:rsid w:val="004C2363"/>
    <w:rsid w:val="004C283F"/>
    <w:rsid w:val="004C35E1"/>
    <w:rsid w:val="004C3BC6"/>
    <w:rsid w:val="004C42E4"/>
    <w:rsid w:val="004C4BA5"/>
    <w:rsid w:val="004C4CCE"/>
    <w:rsid w:val="004C50B2"/>
    <w:rsid w:val="004C5DC2"/>
    <w:rsid w:val="004C5F3A"/>
    <w:rsid w:val="004C636F"/>
    <w:rsid w:val="004C6E5A"/>
    <w:rsid w:val="004D0463"/>
    <w:rsid w:val="004D13B9"/>
    <w:rsid w:val="004D42AA"/>
    <w:rsid w:val="004D55B6"/>
    <w:rsid w:val="004D63C8"/>
    <w:rsid w:val="004D6843"/>
    <w:rsid w:val="004D69A6"/>
    <w:rsid w:val="004D7899"/>
    <w:rsid w:val="004D78AB"/>
    <w:rsid w:val="004D7C20"/>
    <w:rsid w:val="004E070B"/>
    <w:rsid w:val="004E20DE"/>
    <w:rsid w:val="004E43A6"/>
    <w:rsid w:val="004E589F"/>
    <w:rsid w:val="004E6AB7"/>
    <w:rsid w:val="004E7D27"/>
    <w:rsid w:val="004F0141"/>
    <w:rsid w:val="004F1099"/>
    <w:rsid w:val="004F12B9"/>
    <w:rsid w:val="004F1320"/>
    <w:rsid w:val="004F19B8"/>
    <w:rsid w:val="004F1AA7"/>
    <w:rsid w:val="004F3F60"/>
    <w:rsid w:val="004F56AD"/>
    <w:rsid w:val="004F56F0"/>
    <w:rsid w:val="004F5BA1"/>
    <w:rsid w:val="004F6187"/>
    <w:rsid w:val="004F648B"/>
    <w:rsid w:val="00500133"/>
    <w:rsid w:val="005011D0"/>
    <w:rsid w:val="0050137B"/>
    <w:rsid w:val="00501CAA"/>
    <w:rsid w:val="00501D5A"/>
    <w:rsid w:val="00501DE9"/>
    <w:rsid w:val="005025F7"/>
    <w:rsid w:val="00502603"/>
    <w:rsid w:val="005037FB"/>
    <w:rsid w:val="005042D4"/>
    <w:rsid w:val="00505658"/>
    <w:rsid w:val="005074D0"/>
    <w:rsid w:val="00507686"/>
    <w:rsid w:val="0051088E"/>
    <w:rsid w:val="005122F4"/>
    <w:rsid w:val="00512575"/>
    <w:rsid w:val="0051268D"/>
    <w:rsid w:val="00512758"/>
    <w:rsid w:val="00512E2A"/>
    <w:rsid w:val="00513ED1"/>
    <w:rsid w:val="0051446A"/>
    <w:rsid w:val="00515F4D"/>
    <w:rsid w:val="005168F0"/>
    <w:rsid w:val="00517BAE"/>
    <w:rsid w:val="00522B99"/>
    <w:rsid w:val="00523062"/>
    <w:rsid w:val="00523078"/>
    <w:rsid w:val="0052396C"/>
    <w:rsid w:val="00523E6C"/>
    <w:rsid w:val="0052452B"/>
    <w:rsid w:val="00524B74"/>
    <w:rsid w:val="00525841"/>
    <w:rsid w:val="00527DC9"/>
    <w:rsid w:val="00530BEF"/>
    <w:rsid w:val="005310AB"/>
    <w:rsid w:val="005317CA"/>
    <w:rsid w:val="00531ADF"/>
    <w:rsid w:val="005348DA"/>
    <w:rsid w:val="00534CA7"/>
    <w:rsid w:val="00534DD5"/>
    <w:rsid w:val="00535119"/>
    <w:rsid w:val="0053632A"/>
    <w:rsid w:val="00537197"/>
    <w:rsid w:val="005377DF"/>
    <w:rsid w:val="00541050"/>
    <w:rsid w:val="00541B08"/>
    <w:rsid w:val="005424C3"/>
    <w:rsid w:val="00542A65"/>
    <w:rsid w:val="00542FE9"/>
    <w:rsid w:val="005437EC"/>
    <w:rsid w:val="005451D1"/>
    <w:rsid w:val="005465B4"/>
    <w:rsid w:val="0054752E"/>
    <w:rsid w:val="00550913"/>
    <w:rsid w:val="00550982"/>
    <w:rsid w:val="00551DA8"/>
    <w:rsid w:val="0055244D"/>
    <w:rsid w:val="00553971"/>
    <w:rsid w:val="0055502E"/>
    <w:rsid w:val="00555221"/>
    <w:rsid w:val="005557B4"/>
    <w:rsid w:val="00556260"/>
    <w:rsid w:val="0055662D"/>
    <w:rsid w:val="00556D77"/>
    <w:rsid w:val="005570F4"/>
    <w:rsid w:val="0055715E"/>
    <w:rsid w:val="0056060E"/>
    <w:rsid w:val="00560CEC"/>
    <w:rsid w:val="00561B8C"/>
    <w:rsid w:val="00562A23"/>
    <w:rsid w:val="0056414A"/>
    <w:rsid w:val="00564F3A"/>
    <w:rsid w:val="00565EDE"/>
    <w:rsid w:val="00565F0D"/>
    <w:rsid w:val="005662F1"/>
    <w:rsid w:val="005663CA"/>
    <w:rsid w:val="00566405"/>
    <w:rsid w:val="0056645B"/>
    <w:rsid w:val="005668C9"/>
    <w:rsid w:val="00567212"/>
    <w:rsid w:val="005709FF"/>
    <w:rsid w:val="00570C56"/>
    <w:rsid w:val="00571168"/>
    <w:rsid w:val="005717B1"/>
    <w:rsid w:val="00571C61"/>
    <w:rsid w:val="00571F34"/>
    <w:rsid w:val="00572692"/>
    <w:rsid w:val="00574762"/>
    <w:rsid w:val="005753CF"/>
    <w:rsid w:val="00575FFF"/>
    <w:rsid w:val="00580AFE"/>
    <w:rsid w:val="00581486"/>
    <w:rsid w:val="0058161D"/>
    <w:rsid w:val="00582B31"/>
    <w:rsid w:val="00582F7A"/>
    <w:rsid w:val="00583A05"/>
    <w:rsid w:val="00584A67"/>
    <w:rsid w:val="00584AC1"/>
    <w:rsid w:val="00585EF5"/>
    <w:rsid w:val="00586664"/>
    <w:rsid w:val="00586B48"/>
    <w:rsid w:val="00586BFA"/>
    <w:rsid w:val="00586D6C"/>
    <w:rsid w:val="00590AEB"/>
    <w:rsid w:val="00590F31"/>
    <w:rsid w:val="00592AF1"/>
    <w:rsid w:val="00592DDB"/>
    <w:rsid w:val="00592E47"/>
    <w:rsid w:val="00594946"/>
    <w:rsid w:val="00594AED"/>
    <w:rsid w:val="00596AC2"/>
    <w:rsid w:val="005A082B"/>
    <w:rsid w:val="005A0951"/>
    <w:rsid w:val="005A0E99"/>
    <w:rsid w:val="005A28A4"/>
    <w:rsid w:val="005A2EBC"/>
    <w:rsid w:val="005A2EF2"/>
    <w:rsid w:val="005A3634"/>
    <w:rsid w:val="005A3876"/>
    <w:rsid w:val="005A3B27"/>
    <w:rsid w:val="005A4843"/>
    <w:rsid w:val="005A4C53"/>
    <w:rsid w:val="005B079B"/>
    <w:rsid w:val="005B1D5E"/>
    <w:rsid w:val="005B2574"/>
    <w:rsid w:val="005B2917"/>
    <w:rsid w:val="005B2FF4"/>
    <w:rsid w:val="005B445C"/>
    <w:rsid w:val="005B486A"/>
    <w:rsid w:val="005B4A79"/>
    <w:rsid w:val="005B790E"/>
    <w:rsid w:val="005C01DC"/>
    <w:rsid w:val="005C16A1"/>
    <w:rsid w:val="005C2169"/>
    <w:rsid w:val="005C31F2"/>
    <w:rsid w:val="005C3272"/>
    <w:rsid w:val="005C3BA0"/>
    <w:rsid w:val="005C3D32"/>
    <w:rsid w:val="005C5C22"/>
    <w:rsid w:val="005C62A9"/>
    <w:rsid w:val="005C6779"/>
    <w:rsid w:val="005C6947"/>
    <w:rsid w:val="005C721D"/>
    <w:rsid w:val="005C7E1F"/>
    <w:rsid w:val="005D017E"/>
    <w:rsid w:val="005D0586"/>
    <w:rsid w:val="005D1091"/>
    <w:rsid w:val="005D10C6"/>
    <w:rsid w:val="005D1ABC"/>
    <w:rsid w:val="005D27B5"/>
    <w:rsid w:val="005D3777"/>
    <w:rsid w:val="005D3B2F"/>
    <w:rsid w:val="005D4BF4"/>
    <w:rsid w:val="005D583A"/>
    <w:rsid w:val="005D5893"/>
    <w:rsid w:val="005D742B"/>
    <w:rsid w:val="005E248D"/>
    <w:rsid w:val="005E356D"/>
    <w:rsid w:val="005E3E27"/>
    <w:rsid w:val="005E5226"/>
    <w:rsid w:val="005E770D"/>
    <w:rsid w:val="005F05F0"/>
    <w:rsid w:val="005F0DC7"/>
    <w:rsid w:val="005F2479"/>
    <w:rsid w:val="005F2A12"/>
    <w:rsid w:val="005F2A9F"/>
    <w:rsid w:val="005F3CFB"/>
    <w:rsid w:val="005F4732"/>
    <w:rsid w:val="005F58FE"/>
    <w:rsid w:val="005F6794"/>
    <w:rsid w:val="005F6CC6"/>
    <w:rsid w:val="005F7982"/>
    <w:rsid w:val="00602B0C"/>
    <w:rsid w:val="00602DC1"/>
    <w:rsid w:val="00603A4D"/>
    <w:rsid w:val="00603DF3"/>
    <w:rsid w:val="00603FD7"/>
    <w:rsid w:val="00604551"/>
    <w:rsid w:val="006045BA"/>
    <w:rsid w:val="0060560C"/>
    <w:rsid w:val="00605854"/>
    <w:rsid w:val="00606F18"/>
    <w:rsid w:val="00610F72"/>
    <w:rsid w:val="006114F1"/>
    <w:rsid w:val="00611E2C"/>
    <w:rsid w:val="00613742"/>
    <w:rsid w:val="00613825"/>
    <w:rsid w:val="006143D8"/>
    <w:rsid w:val="00615075"/>
    <w:rsid w:val="00615B1C"/>
    <w:rsid w:val="00616065"/>
    <w:rsid w:val="0061684F"/>
    <w:rsid w:val="006179BC"/>
    <w:rsid w:val="00617C69"/>
    <w:rsid w:val="00620900"/>
    <w:rsid w:val="006215F6"/>
    <w:rsid w:val="006231E9"/>
    <w:rsid w:val="00623412"/>
    <w:rsid w:val="0062398A"/>
    <w:rsid w:val="00623B2E"/>
    <w:rsid w:val="00624E82"/>
    <w:rsid w:val="00625FE7"/>
    <w:rsid w:val="0062713E"/>
    <w:rsid w:val="00627C43"/>
    <w:rsid w:val="00627CCB"/>
    <w:rsid w:val="006302EC"/>
    <w:rsid w:val="00630F32"/>
    <w:rsid w:val="0063104B"/>
    <w:rsid w:val="00633503"/>
    <w:rsid w:val="0063365A"/>
    <w:rsid w:val="0063467A"/>
    <w:rsid w:val="0063632B"/>
    <w:rsid w:val="006375FB"/>
    <w:rsid w:val="006376B2"/>
    <w:rsid w:val="00637FAB"/>
    <w:rsid w:val="006417D2"/>
    <w:rsid w:val="0064262A"/>
    <w:rsid w:val="00642BDE"/>
    <w:rsid w:val="00642FB6"/>
    <w:rsid w:val="006430FC"/>
    <w:rsid w:val="0064360B"/>
    <w:rsid w:val="00643A0A"/>
    <w:rsid w:val="00644012"/>
    <w:rsid w:val="0064550F"/>
    <w:rsid w:val="006477F8"/>
    <w:rsid w:val="00651E54"/>
    <w:rsid w:val="00653165"/>
    <w:rsid w:val="006533BF"/>
    <w:rsid w:val="00655793"/>
    <w:rsid w:val="00655D1A"/>
    <w:rsid w:val="0065741E"/>
    <w:rsid w:val="00657577"/>
    <w:rsid w:val="006614CE"/>
    <w:rsid w:val="0066408C"/>
    <w:rsid w:val="0066436C"/>
    <w:rsid w:val="00664541"/>
    <w:rsid w:val="006672E5"/>
    <w:rsid w:val="00667314"/>
    <w:rsid w:val="0066765A"/>
    <w:rsid w:val="006677AC"/>
    <w:rsid w:val="00667B0E"/>
    <w:rsid w:val="00667DAE"/>
    <w:rsid w:val="0067036A"/>
    <w:rsid w:val="00670D33"/>
    <w:rsid w:val="00672579"/>
    <w:rsid w:val="0067276F"/>
    <w:rsid w:val="006728A8"/>
    <w:rsid w:val="00673BFA"/>
    <w:rsid w:val="0067438C"/>
    <w:rsid w:val="00674564"/>
    <w:rsid w:val="00675719"/>
    <w:rsid w:val="00677BD9"/>
    <w:rsid w:val="0068023F"/>
    <w:rsid w:val="00680311"/>
    <w:rsid w:val="006809FD"/>
    <w:rsid w:val="00682548"/>
    <w:rsid w:val="006842A0"/>
    <w:rsid w:val="00690679"/>
    <w:rsid w:val="00690FF3"/>
    <w:rsid w:val="006912BF"/>
    <w:rsid w:val="00693514"/>
    <w:rsid w:val="00693823"/>
    <w:rsid w:val="0069401D"/>
    <w:rsid w:val="0069623F"/>
    <w:rsid w:val="006969EB"/>
    <w:rsid w:val="00697289"/>
    <w:rsid w:val="006A01FB"/>
    <w:rsid w:val="006A0985"/>
    <w:rsid w:val="006A0BD7"/>
    <w:rsid w:val="006A1024"/>
    <w:rsid w:val="006A121D"/>
    <w:rsid w:val="006A2C66"/>
    <w:rsid w:val="006A31D1"/>
    <w:rsid w:val="006A4397"/>
    <w:rsid w:val="006A461C"/>
    <w:rsid w:val="006A5817"/>
    <w:rsid w:val="006A5D17"/>
    <w:rsid w:val="006A60A4"/>
    <w:rsid w:val="006A6E4B"/>
    <w:rsid w:val="006A714C"/>
    <w:rsid w:val="006A7512"/>
    <w:rsid w:val="006A753A"/>
    <w:rsid w:val="006B11D1"/>
    <w:rsid w:val="006B17FD"/>
    <w:rsid w:val="006B1864"/>
    <w:rsid w:val="006B2C4A"/>
    <w:rsid w:val="006B2D9B"/>
    <w:rsid w:val="006B392B"/>
    <w:rsid w:val="006B3ABB"/>
    <w:rsid w:val="006B4D83"/>
    <w:rsid w:val="006B56AB"/>
    <w:rsid w:val="006B5846"/>
    <w:rsid w:val="006B6E22"/>
    <w:rsid w:val="006B72A6"/>
    <w:rsid w:val="006B755F"/>
    <w:rsid w:val="006C0329"/>
    <w:rsid w:val="006C1539"/>
    <w:rsid w:val="006C1A61"/>
    <w:rsid w:val="006C252B"/>
    <w:rsid w:val="006C2FA6"/>
    <w:rsid w:val="006C342B"/>
    <w:rsid w:val="006C4D7C"/>
    <w:rsid w:val="006C54AB"/>
    <w:rsid w:val="006C60F6"/>
    <w:rsid w:val="006C67E7"/>
    <w:rsid w:val="006C688F"/>
    <w:rsid w:val="006C77A2"/>
    <w:rsid w:val="006D0B84"/>
    <w:rsid w:val="006D11D0"/>
    <w:rsid w:val="006D31A6"/>
    <w:rsid w:val="006D3DF0"/>
    <w:rsid w:val="006D4EE0"/>
    <w:rsid w:val="006D5330"/>
    <w:rsid w:val="006D5CEB"/>
    <w:rsid w:val="006D70D3"/>
    <w:rsid w:val="006D759C"/>
    <w:rsid w:val="006D769F"/>
    <w:rsid w:val="006E0B60"/>
    <w:rsid w:val="006E12B0"/>
    <w:rsid w:val="006E1682"/>
    <w:rsid w:val="006E1E56"/>
    <w:rsid w:val="006E244B"/>
    <w:rsid w:val="006E2AB4"/>
    <w:rsid w:val="006E2ACB"/>
    <w:rsid w:val="006E2AE1"/>
    <w:rsid w:val="006E39F7"/>
    <w:rsid w:val="006E4F59"/>
    <w:rsid w:val="006E67DD"/>
    <w:rsid w:val="006E6E0F"/>
    <w:rsid w:val="006E7A88"/>
    <w:rsid w:val="006F0372"/>
    <w:rsid w:val="006F04E9"/>
    <w:rsid w:val="006F1C37"/>
    <w:rsid w:val="006F210F"/>
    <w:rsid w:val="006F3D12"/>
    <w:rsid w:val="006F3E28"/>
    <w:rsid w:val="006F3E2E"/>
    <w:rsid w:val="006F3E53"/>
    <w:rsid w:val="006F4E37"/>
    <w:rsid w:val="006F758B"/>
    <w:rsid w:val="00700383"/>
    <w:rsid w:val="0070063F"/>
    <w:rsid w:val="0070273B"/>
    <w:rsid w:val="0070325B"/>
    <w:rsid w:val="00703A80"/>
    <w:rsid w:val="0071082F"/>
    <w:rsid w:val="00711661"/>
    <w:rsid w:val="007117B5"/>
    <w:rsid w:val="00712069"/>
    <w:rsid w:val="00712AD3"/>
    <w:rsid w:val="00713694"/>
    <w:rsid w:val="00713C0F"/>
    <w:rsid w:val="00713CF7"/>
    <w:rsid w:val="00714207"/>
    <w:rsid w:val="00714E5A"/>
    <w:rsid w:val="007156EB"/>
    <w:rsid w:val="007159BE"/>
    <w:rsid w:val="007168C4"/>
    <w:rsid w:val="0071778B"/>
    <w:rsid w:val="007179FD"/>
    <w:rsid w:val="00717A0A"/>
    <w:rsid w:val="007206E0"/>
    <w:rsid w:val="00721525"/>
    <w:rsid w:val="007216C4"/>
    <w:rsid w:val="007218BF"/>
    <w:rsid w:val="007222A8"/>
    <w:rsid w:val="00722735"/>
    <w:rsid w:val="00722EEA"/>
    <w:rsid w:val="00723B31"/>
    <w:rsid w:val="00726306"/>
    <w:rsid w:val="007278EA"/>
    <w:rsid w:val="00730D3C"/>
    <w:rsid w:val="00731BB0"/>
    <w:rsid w:val="00731D44"/>
    <w:rsid w:val="00732BF6"/>
    <w:rsid w:val="007341E5"/>
    <w:rsid w:val="00734516"/>
    <w:rsid w:val="00734E89"/>
    <w:rsid w:val="007353FA"/>
    <w:rsid w:val="00735414"/>
    <w:rsid w:val="00737F7A"/>
    <w:rsid w:val="00740F65"/>
    <w:rsid w:val="00741D48"/>
    <w:rsid w:val="00741F8B"/>
    <w:rsid w:val="00743525"/>
    <w:rsid w:val="0074761F"/>
    <w:rsid w:val="0075059C"/>
    <w:rsid w:val="007507B1"/>
    <w:rsid w:val="00750851"/>
    <w:rsid w:val="0075091C"/>
    <w:rsid w:val="00751EF7"/>
    <w:rsid w:val="007522A7"/>
    <w:rsid w:val="00752623"/>
    <w:rsid w:val="00752BB5"/>
    <w:rsid w:val="00752BBD"/>
    <w:rsid w:val="0075332D"/>
    <w:rsid w:val="0075359C"/>
    <w:rsid w:val="007535E3"/>
    <w:rsid w:val="007552BE"/>
    <w:rsid w:val="00755545"/>
    <w:rsid w:val="0075713F"/>
    <w:rsid w:val="00757A2C"/>
    <w:rsid w:val="00757C67"/>
    <w:rsid w:val="007602F4"/>
    <w:rsid w:val="007625FD"/>
    <w:rsid w:val="00762B62"/>
    <w:rsid w:val="0076374A"/>
    <w:rsid w:val="00766A48"/>
    <w:rsid w:val="00766ABD"/>
    <w:rsid w:val="00767E02"/>
    <w:rsid w:val="007704AB"/>
    <w:rsid w:val="00770542"/>
    <w:rsid w:val="00770552"/>
    <w:rsid w:val="0077165E"/>
    <w:rsid w:val="007730A1"/>
    <w:rsid w:val="007734A2"/>
    <w:rsid w:val="007766D1"/>
    <w:rsid w:val="00777113"/>
    <w:rsid w:val="00781DB3"/>
    <w:rsid w:val="007835C8"/>
    <w:rsid w:val="00784FDA"/>
    <w:rsid w:val="00785DFA"/>
    <w:rsid w:val="00791E1D"/>
    <w:rsid w:val="00791EDE"/>
    <w:rsid w:val="00792E02"/>
    <w:rsid w:val="0079304B"/>
    <w:rsid w:val="00793399"/>
    <w:rsid w:val="007935A2"/>
    <w:rsid w:val="00793B88"/>
    <w:rsid w:val="0079419B"/>
    <w:rsid w:val="0079460E"/>
    <w:rsid w:val="00794A6B"/>
    <w:rsid w:val="00794EC2"/>
    <w:rsid w:val="00796505"/>
    <w:rsid w:val="0079677F"/>
    <w:rsid w:val="00796D43"/>
    <w:rsid w:val="00797053"/>
    <w:rsid w:val="00797A44"/>
    <w:rsid w:val="00797AAF"/>
    <w:rsid w:val="007A0255"/>
    <w:rsid w:val="007A06BC"/>
    <w:rsid w:val="007A0E12"/>
    <w:rsid w:val="007A18BF"/>
    <w:rsid w:val="007A1944"/>
    <w:rsid w:val="007A1D8B"/>
    <w:rsid w:val="007A22AE"/>
    <w:rsid w:val="007A2A77"/>
    <w:rsid w:val="007A2C9A"/>
    <w:rsid w:val="007A339E"/>
    <w:rsid w:val="007A34AE"/>
    <w:rsid w:val="007A36BB"/>
    <w:rsid w:val="007A3803"/>
    <w:rsid w:val="007A38A8"/>
    <w:rsid w:val="007A42EC"/>
    <w:rsid w:val="007A541A"/>
    <w:rsid w:val="007A5686"/>
    <w:rsid w:val="007A63FB"/>
    <w:rsid w:val="007A6957"/>
    <w:rsid w:val="007B1069"/>
    <w:rsid w:val="007B1098"/>
    <w:rsid w:val="007B14C9"/>
    <w:rsid w:val="007B1549"/>
    <w:rsid w:val="007B1D88"/>
    <w:rsid w:val="007B3224"/>
    <w:rsid w:val="007B4D81"/>
    <w:rsid w:val="007B78AB"/>
    <w:rsid w:val="007B7C30"/>
    <w:rsid w:val="007C0034"/>
    <w:rsid w:val="007C15E1"/>
    <w:rsid w:val="007C47B2"/>
    <w:rsid w:val="007C4C19"/>
    <w:rsid w:val="007C4F8E"/>
    <w:rsid w:val="007C6E37"/>
    <w:rsid w:val="007D194A"/>
    <w:rsid w:val="007D212E"/>
    <w:rsid w:val="007D21C8"/>
    <w:rsid w:val="007D2218"/>
    <w:rsid w:val="007D318C"/>
    <w:rsid w:val="007D31B0"/>
    <w:rsid w:val="007D3894"/>
    <w:rsid w:val="007D3D43"/>
    <w:rsid w:val="007D4AF8"/>
    <w:rsid w:val="007D4C99"/>
    <w:rsid w:val="007D58A2"/>
    <w:rsid w:val="007E028B"/>
    <w:rsid w:val="007E18E9"/>
    <w:rsid w:val="007E23C7"/>
    <w:rsid w:val="007E2B60"/>
    <w:rsid w:val="007E2F35"/>
    <w:rsid w:val="007E3014"/>
    <w:rsid w:val="007E303C"/>
    <w:rsid w:val="007E452D"/>
    <w:rsid w:val="007E4FAB"/>
    <w:rsid w:val="007E5713"/>
    <w:rsid w:val="007E57B8"/>
    <w:rsid w:val="007E7C3B"/>
    <w:rsid w:val="007F06B0"/>
    <w:rsid w:val="007F0E8B"/>
    <w:rsid w:val="007F2368"/>
    <w:rsid w:val="007F36DF"/>
    <w:rsid w:val="007F4680"/>
    <w:rsid w:val="007F47C7"/>
    <w:rsid w:val="007F62A9"/>
    <w:rsid w:val="007F6695"/>
    <w:rsid w:val="007F6A06"/>
    <w:rsid w:val="007F6C8E"/>
    <w:rsid w:val="007F74C2"/>
    <w:rsid w:val="007F78AB"/>
    <w:rsid w:val="00800211"/>
    <w:rsid w:val="008018B1"/>
    <w:rsid w:val="0080284D"/>
    <w:rsid w:val="00803DE3"/>
    <w:rsid w:val="0080454B"/>
    <w:rsid w:val="008045CA"/>
    <w:rsid w:val="008048BF"/>
    <w:rsid w:val="00807334"/>
    <w:rsid w:val="00810461"/>
    <w:rsid w:val="00811266"/>
    <w:rsid w:val="0081196B"/>
    <w:rsid w:val="00813C02"/>
    <w:rsid w:val="00813EB8"/>
    <w:rsid w:val="008142B8"/>
    <w:rsid w:val="00814555"/>
    <w:rsid w:val="00815531"/>
    <w:rsid w:val="00816053"/>
    <w:rsid w:val="00816D4E"/>
    <w:rsid w:val="00817814"/>
    <w:rsid w:val="00817E8A"/>
    <w:rsid w:val="008206F1"/>
    <w:rsid w:val="00820D33"/>
    <w:rsid w:val="00822165"/>
    <w:rsid w:val="00822825"/>
    <w:rsid w:val="00823359"/>
    <w:rsid w:val="00823F3D"/>
    <w:rsid w:val="008244DF"/>
    <w:rsid w:val="00825DB1"/>
    <w:rsid w:val="00827015"/>
    <w:rsid w:val="00827AA7"/>
    <w:rsid w:val="00827F6F"/>
    <w:rsid w:val="00830EAD"/>
    <w:rsid w:val="008330F7"/>
    <w:rsid w:val="00833427"/>
    <w:rsid w:val="008339D4"/>
    <w:rsid w:val="00835EAF"/>
    <w:rsid w:val="008361E9"/>
    <w:rsid w:val="008368E2"/>
    <w:rsid w:val="0083754B"/>
    <w:rsid w:val="008377D3"/>
    <w:rsid w:val="008403F1"/>
    <w:rsid w:val="00840BB0"/>
    <w:rsid w:val="00843108"/>
    <w:rsid w:val="00843E1E"/>
    <w:rsid w:val="00844842"/>
    <w:rsid w:val="008450DA"/>
    <w:rsid w:val="00845270"/>
    <w:rsid w:val="00845731"/>
    <w:rsid w:val="00845AD7"/>
    <w:rsid w:val="00845B6C"/>
    <w:rsid w:val="00846F30"/>
    <w:rsid w:val="008513A5"/>
    <w:rsid w:val="00851DF2"/>
    <w:rsid w:val="00852772"/>
    <w:rsid w:val="008528B4"/>
    <w:rsid w:val="00854E93"/>
    <w:rsid w:val="0085513D"/>
    <w:rsid w:val="00857A6E"/>
    <w:rsid w:val="00861CCD"/>
    <w:rsid w:val="00863162"/>
    <w:rsid w:val="008633B6"/>
    <w:rsid w:val="008636DF"/>
    <w:rsid w:val="00864181"/>
    <w:rsid w:val="00864223"/>
    <w:rsid w:val="00864A21"/>
    <w:rsid w:val="00864DA3"/>
    <w:rsid w:val="0086680C"/>
    <w:rsid w:val="00866DAE"/>
    <w:rsid w:val="00867393"/>
    <w:rsid w:val="0087028B"/>
    <w:rsid w:val="008707FB"/>
    <w:rsid w:val="00870E1D"/>
    <w:rsid w:val="008719FD"/>
    <w:rsid w:val="00872899"/>
    <w:rsid w:val="00872C9C"/>
    <w:rsid w:val="0087367B"/>
    <w:rsid w:val="00875349"/>
    <w:rsid w:val="00876655"/>
    <w:rsid w:val="00876857"/>
    <w:rsid w:val="008804A3"/>
    <w:rsid w:val="008816C4"/>
    <w:rsid w:val="008817D0"/>
    <w:rsid w:val="0088305C"/>
    <w:rsid w:val="00883A45"/>
    <w:rsid w:val="00884A3B"/>
    <w:rsid w:val="00884AF5"/>
    <w:rsid w:val="00884CF5"/>
    <w:rsid w:val="008853A0"/>
    <w:rsid w:val="00886646"/>
    <w:rsid w:val="0088773C"/>
    <w:rsid w:val="00887E82"/>
    <w:rsid w:val="00891243"/>
    <w:rsid w:val="00892E4E"/>
    <w:rsid w:val="008937CB"/>
    <w:rsid w:val="008937DE"/>
    <w:rsid w:val="008938E9"/>
    <w:rsid w:val="00896A96"/>
    <w:rsid w:val="00897EFD"/>
    <w:rsid w:val="008A290F"/>
    <w:rsid w:val="008A302E"/>
    <w:rsid w:val="008A3A24"/>
    <w:rsid w:val="008A440F"/>
    <w:rsid w:val="008A495D"/>
    <w:rsid w:val="008A5028"/>
    <w:rsid w:val="008A5408"/>
    <w:rsid w:val="008A58DC"/>
    <w:rsid w:val="008A604A"/>
    <w:rsid w:val="008A6D7E"/>
    <w:rsid w:val="008A7312"/>
    <w:rsid w:val="008A7410"/>
    <w:rsid w:val="008A7F36"/>
    <w:rsid w:val="008B1847"/>
    <w:rsid w:val="008B1B6C"/>
    <w:rsid w:val="008B2852"/>
    <w:rsid w:val="008B2CE6"/>
    <w:rsid w:val="008B31A5"/>
    <w:rsid w:val="008B349F"/>
    <w:rsid w:val="008B3C6F"/>
    <w:rsid w:val="008B3F52"/>
    <w:rsid w:val="008B4A8E"/>
    <w:rsid w:val="008B4C65"/>
    <w:rsid w:val="008B4CF9"/>
    <w:rsid w:val="008B50FB"/>
    <w:rsid w:val="008B588E"/>
    <w:rsid w:val="008B5A51"/>
    <w:rsid w:val="008B61F4"/>
    <w:rsid w:val="008B66AC"/>
    <w:rsid w:val="008C03BF"/>
    <w:rsid w:val="008C08F2"/>
    <w:rsid w:val="008C4575"/>
    <w:rsid w:val="008C49E2"/>
    <w:rsid w:val="008C4C93"/>
    <w:rsid w:val="008C4D42"/>
    <w:rsid w:val="008C4E06"/>
    <w:rsid w:val="008C503F"/>
    <w:rsid w:val="008C5414"/>
    <w:rsid w:val="008C69FE"/>
    <w:rsid w:val="008C7CAD"/>
    <w:rsid w:val="008D0533"/>
    <w:rsid w:val="008D0652"/>
    <w:rsid w:val="008D1EDA"/>
    <w:rsid w:val="008D2E33"/>
    <w:rsid w:val="008D3C77"/>
    <w:rsid w:val="008D5B3A"/>
    <w:rsid w:val="008D6F7A"/>
    <w:rsid w:val="008E01D0"/>
    <w:rsid w:val="008E0CE9"/>
    <w:rsid w:val="008E1C49"/>
    <w:rsid w:val="008E20AE"/>
    <w:rsid w:val="008E3580"/>
    <w:rsid w:val="008E3C29"/>
    <w:rsid w:val="008E4784"/>
    <w:rsid w:val="008E5B61"/>
    <w:rsid w:val="008E6A32"/>
    <w:rsid w:val="008F334D"/>
    <w:rsid w:val="008F3B5A"/>
    <w:rsid w:val="008F40B3"/>
    <w:rsid w:val="008F5718"/>
    <w:rsid w:val="00901174"/>
    <w:rsid w:val="009012D7"/>
    <w:rsid w:val="00901F1A"/>
    <w:rsid w:val="009020B0"/>
    <w:rsid w:val="0090260E"/>
    <w:rsid w:val="009029CE"/>
    <w:rsid w:val="00902BF3"/>
    <w:rsid w:val="00903DFB"/>
    <w:rsid w:val="0090495D"/>
    <w:rsid w:val="00904D5D"/>
    <w:rsid w:val="00906085"/>
    <w:rsid w:val="009066D0"/>
    <w:rsid w:val="00907D0F"/>
    <w:rsid w:val="0091030A"/>
    <w:rsid w:val="00910461"/>
    <w:rsid w:val="0091123C"/>
    <w:rsid w:val="00911258"/>
    <w:rsid w:val="009113F9"/>
    <w:rsid w:val="00912958"/>
    <w:rsid w:val="009131B9"/>
    <w:rsid w:val="0091378F"/>
    <w:rsid w:val="009139A4"/>
    <w:rsid w:val="0091656B"/>
    <w:rsid w:val="0091688C"/>
    <w:rsid w:val="00920381"/>
    <w:rsid w:val="00920C09"/>
    <w:rsid w:val="00920F81"/>
    <w:rsid w:val="00922187"/>
    <w:rsid w:val="0092218B"/>
    <w:rsid w:val="00923732"/>
    <w:rsid w:val="00923A63"/>
    <w:rsid w:val="009252AF"/>
    <w:rsid w:val="00925573"/>
    <w:rsid w:val="009261C1"/>
    <w:rsid w:val="009306B7"/>
    <w:rsid w:val="00931951"/>
    <w:rsid w:val="00932264"/>
    <w:rsid w:val="00932AF0"/>
    <w:rsid w:val="00932F5D"/>
    <w:rsid w:val="0093300E"/>
    <w:rsid w:val="00934EC8"/>
    <w:rsid w:val="00937A09"/>
    <w:rsid w:val="009410F0"/>
    <w:rsid w:val="0094199E"/>
    <w:rsid w:val="00941B95"/>
    <w:rsid w:val="00941BC8"/>
    <w:rsid w:val="00941F81"/>
    <w:rsid w:val="0094235B"/>
    <w:rsid w:val="00943DE0"/>
    <w:rsid w:val="0094522B"/>
    <w:rsid w:val="00945963"/>
    <w:rsid w:val="00945D49"/>
    <w:rsid w:val="009460C4"/>
    <w:rsid w:val="009473AE"/>
    <w:rsid w:val="00950960"/>
    <w:rsid w:val="0095284D"/>
    <w:rsid w:val="009535CE"/>
    <w:rsid w:val="009537FD"/>
    <w:rsid w:val="009549CB"/>
    <w:rsid w:val="0095531A"/>
    <w:rsid w:val="009556F0"/>
    <w:rsid w:val="00956567"/>
    <w:rsid w:val="009575F4"/>
    <w:rsid w:val="00957EE0"/>
    <w:rsid w:val="00961312"/>
    <w:rsid w:val="0096172C"/>
    <w:rsid w:val="009618D7"/>
    <w:rsid w:val="00961E50"/>
    <w:rsid w:val="00961FDA"/>
    <w:rsid w:val="009624F9"/>
    <w:rsid w:val="00963389"/>
    <w:rsid w:val="00964687"/>
    <w:rsid w:val="00965CAA"/>
    <w:rsid w:val="00970154"/>
    <w:rsid w:val="009704ED"/>
    <w:rsid w:val="00971A4A"/>
    <w:rsid w:val="0097203A"/>
    <w:rsid w:val="0097231C"/>
    <w:rsid w:val="00972E76"/>
    <w:rsid w:val="009730CB"/>
    <w:rsid w:val="00973297"/>
    <w:rsid w:val="009737EC"/>
    <w:rsid w:val="0097380C"/>
    <w:rsid w:val="00973BF7"/>
    <w:rsid w:val="00973E25"/>
    <w:rsid w:val="0097472E"/>
    <w:rsid w:val="0097577F"/>
    <w:rsid w:val="00980838"/>
    <w:rsid w:val="00981082"/>
    <w:rsid w:val="00981A50"/>
    <w:rsid w:val="00981AB3"/>
    <w:rsid w:val="009826B2"/>
    <w:rsid w:val="00982A70"/>
    <w:rsid w:val="00982D32"/>
    <w:rsid w:val="00983405"/>
    <w:rsid w:val="009836DF"/>
    <w:rsid w:val="009841EE"/>
    <w:rsid w:val="009870C6"/>
    <w:rsid w:val="00987845"/>
    <w:rsid w:val="00987B98"/>
    <w:rsid w:val="0099083A"/>
    <w:rsid w:val="00991149"/>
    <w:rsid w:val="00991ECB"/>
    <w:rsid w:val="00992A68"/>
    <w:rsid w:val="00993386"/>
    <w:rsid w:val="0099391B"/>
    <w:rsid w:val="00994A92"/>
    <w:rsid w:val="0099558D"/>
    <w:rsid w:val="00996199"/>
    <w:rsid w:val="00997D5B"/>
    <w:rsid w:val="009A1665"/>
    <w:rsid w:val="009A3FBC"/>
    <w:rsid w:val="009A5E0A"/>
    <w:rsid w:val="009A6D98"/>
    <w:rsid w:val="009A748F"/>
    <w:rsid w:val="009A7CB9"/>
    <w:rsid w:val="009B15A1"/>
    <w:rsid w:val="009B42AE"/>
    <w:rsid w:val="009B4900"/>
    <w:rsid w:val="009B4D55"/>
    <w:rsid w:val="009B64F8"/>
    <w:rsid w:val="009B6997"/>
    <w:rsid w:val="009B70DA"/>
    <w:rsid w:val="009B7EFB"/>
    <w:rsid w:val="009C0EA3"/>
    <w:rsid w:val="009C29AE"/>
    <w:rsid w:val="009C3852"/>
    <w:rsid w:val="009C3AD9"/>
    <w:rsid w:val="009C4B38"/>
    <w:rsid w:val="009C595A"/>
    <w:rsid w:val="009C5969"/>
    <w:rsid w:val="009C6232"/>
    <w:rsid w:val="009C6BDD"/>
    <w:rsid w:val="009C79DB"/>
    <w:rsid w:val="009D28E3"/>
    <w:rsid w:val="009D2A3C"/>
    <w:rsid w:val="009D36FF"/>
    <w:rsid w:val="009D3CD1"/>
    <w:rsid w:val="009D3D38"/>
    <w:rsid w:val="009D7C08"/>
    <w:rsid w:val="009D7EE7"/>
    <w:rsid w:val="009E00C3"/>
    <w:rsid w:val="009E0CF2"/>
    <w:rsid w:val="009E12AF"/>
    <w:rsid w:val="009E15DF"/>
    <w:rsid w:val="009E178F"/>
    <w:rsid w:val="009E27AF"/>
    <w:rsid w:val="009E3226"/>
    <w:rsid w:val="009E3DCA"/>
    <w:rsid w:val="009E49E5"/>
    <w:rsid w:val="009E4A25"/>
    <w:rsid w:val="009E599B"/>
    <w:rsid w:val="009F0760"/>
    <w:rsid w:val="009F08B4"/>
    <w:rsid w:val="009F1089"/>
    <w:rsid w:val="009F18E9"/>
    <w:rsid w:val="009F24AC"/>
    <w:rsid w:val="009F26E3"/>
    <w:rsid w:val="009F623F"/>
    <w:rsid w:val="009F6677"/>
    <w:rsid w:val="009F6A41"/>
    <w:rsid w:val="009F6F38"/>
    <w:rsid w:val="00A02D51"/>
    <w:rsid w:val="00A07343"/>
    <w:rsid w:val="00A079D1"/>
    <w:rsid w:val="00A10D96"/>
    <w:rsid w:val="00A11CAA"/>
    <w:rsid w:val="00A12363"/>
    <w:rsid w:val="00A12532"/>
    <w:rsid w:val="00A12819"/>
    <w:rsid w:val="00A12F52"/>
    <w:rsid w:val="00A130E4"/>
    <w:rsid w:val="00A137D9"/>
    <w:rsid w:val="00A13871"/>
    <w:rsid w:val="00A13BEA"/>
    <w:rsid w:val="00A13D19"/>
    <w:rsid w:val="00A146AC"/>
    <w:rsid w:val="00A14DA3"/>
    <w:rsid w:val="00A15785"/>
    <w:rsid w:val="00A1614F"/>
    <w:rsid w:val="00A16663"/>
    <w:rsid w:val="00A21516"/>
    <w:rsid w:val="00A23021"/>
    <w:rsid w:val="00A24A07"/>
    <w:rsid w:val="00A25D96"/>
    <w:rsid w:val="00A2651D"/>
    <w:rsid w:val="00A27DCD"/>
    <w:rsid w:val="00A30779"/>
    <w:rsid w:val="00A31788"/>
    <w:rsid w:val="00A32511"/>
    <w:rsid w:val="00A32896"/>
    <w:rsid w:val="00A34C21"/>
    <w:rsid w:val="00A3629B"/>
    <w:rsid w:val="00A37BCC"/>
    <w:rsid w:val="00A37FC8"/>
    <w:rsid w:val="00A40532"/>
    <w:rsid w:val="00A42384"/>
    <w:rsid w:val="00A446BF"/>
    <w:rsid w:val="00A535EC"/>
    <w:rsid w:val="00A54539"/>
    <w:rsid w:val="00A55EFC"/>
    <w:rsid w:val="00A572A9"/>
    <w:rsid w:val="00A57308"/>
    <w:rsid w:val="00A57644"/>
    <w:rsid w:val="00A61EFC"/>
    <w:rsid w:val="00A63DF3"/>
    <w:rsid w:val="00A64361"/>
    <w:rsid w:val="00A66A60"/>
    <w:rsid w:val="00A67EF0"/>
    <w:rsid w:val="00A7053F"/>
    <w:rsid w:val="00A70C66"/>
    <w:rsid w:val="00A71097"/>
    <w:rsid w:val="00A712CD"/>
    <w:rsid w:val="00A7162C"/>
    <w:rsid w:val="00A71B51"/>
    <w:rsid w:val="00A71B9B"/>
    <w:rsid w:val="00A72408"/>
    <w:rsid w:val="00A72788"/>
    <w:rsid w:val="00A7353E"/>
    <w:rsid w:val="00A75BAA"/>
    <w:rsid w:val="00A7662D"/>
    <w:rsid w:val="00A766AC"/>
    <w:rsid w:val="00A7690B"/>
    <w:rsid w:val="00A77604"/>
    <w:rsid w:val="00A8048B"/>
    <w:rsid w:val="00A807AB"/>
    <w:rsid w:val="00A808CA"/>
    <w:rsid w:val="00A8108F"/>
    <w:rsid w:val="00A81383"/>
    <w:rsid w:val="00A81854"/>
    <w:rsid w:val="00A81DFE"/>
    <w:rsid w:val="00A8274A"/>
    <w:rsid w:val="00A82AC5"/>
    <w:rsid w:val="00A82E83"/>
    <w:rsid w:val="00A85E0B"/>
    <w:rsid w:val="00A87277"/>
    <w:rsid w:val="00A87501"/>
    <w:rsid w:val="00A87535"/>
    <w:rsid w:val="00A87A71"/>
    <w:rsid w:val="00A917DA"/>
    <w:rsid w:val="00A93B78"/>
    <w:rsid w:val="00A93CC8"/>
    <w:rsid w:val="00A94C95"/>
    <w:rsid w:val="00A97DED"/>
    <w:rsid w:val="00AA064D"/>
    <w:rsid w:val="00AA0C39"/>
    <w:rsid w:val="00AA15C4"/>
    <w:rsid w:val="00AA25AF"/>
    <w:rsid w:val="00AA4344"/>
    <w:rsid w:val="00AA4B79"/>
    <w:rsid w:val="00AA4D4F"/>
    <w:rsid w:val="00AA5EC1"/>
    <w:rsid w:val="00AA5F6D"/>
    <w:rsid w:val="00AA6376"/>
    <w:rsid w:val="00AA7C5B"/>
    <w:rsid w:val="00AB1895"/>
    <w:rsid w:val="00AB1EB5"/>
    <w:rsid w:val="00AB2A80"/>
    <w:rsid w:val="00AB38A0"/>
    <w:rsid w:val="00AB39E1"/>
    <w:rsid w:val="00AB40D0"/>
    <w:rsid w:val="00AB458F"/>
    <w:rsid w:val="00AB46FD"/>
    <w:rsid w:val="00AB4D39"/>
    <w:rsid w:val="00AB56EB"/>
    <w:rsid w:val="00AB630F"/>
    <w:rsid w:val="00AB63C9"/>
    <w:rsid w:val="00AB7F14"/>
    <w:rsid w:val="00AC02C3"/>
    <w:rsid w:val="00AC0549"/>
    <w:rsid w:val="00AC0D43"/>
    <w:rsid w:val="00AC1C80"/>
    <w:rsid w:val="00AC2B42"/>
    <w:rsid w:val="00AC2E04"/>
    <w:rsid w:val="00AC36F2"/>
    <w:rsid w:val="00AC3BD0"/>
    <w:rsid w:val="00AC53E2"/>
    <w:rsid w:val="00AC5EA7"/>
    <w:rsid w:val="00AC6081"/>
    <w:rsid w:val="00AC7817"/>
    <w:rsid w:val="00AD0448"/>
    <w:rsid w:val="00AD0601"/>
    <w:rsid w:val="00AD1469"/>
    <w:rsid w:val="00AD1ACA"/>
    <w:rsid w:val="00AD1AE4"/>
    <w:rsid w:val="00AD21B7"/>
    <w:rsid w:val="00AD248C"/>
    <w:rsid w:val="00AD358A"/>
    <w:rsid w:val="00AD3B56"/>
    <w:rsid w:val="00AD4926"/>
    <w:rsid w:val="00AD5F19"/>
    <w:rsid w:val="00AD6DAC"/>
    <w:rsid w:val="00AE044E"/>
    <w:rsid w:val="00AE0511"/>
    <w:rsid w:val="00AE16D7"/>
    <w:rsid w:val="00AE171E"/>
    <w:rsid w:val="00AE270D"/>
    <w:rsid w:val="00AE290F"/>
    <w:rsid w:val="00AE3039"/>
    <w:rsid w:val="00AE30C9"/>
    <w:rsid w:val="00AE5563"/>
    <w:rsid w:val="00AE60E1"/>
    <w:rsid w:val="00AE7A28"/>
    <w:rsid w:val="00AE7A99"/>
    <w:rsid w:val="00AF0C25"/>
    <w:rsid w:val="00AF10B3"/>
    <w:rsid w:val="00AF25D1"/>
    <w:rsid w:val="00AF3EFE"/>
    <w:rsid w:val="00AF443A"/>
    <w:rsid w:val="00AF54DF"/>
    <w:rsid w:val="00AF644D"/>
    <w:rsid w:val="00AF6461"/>
    <w:rsid w:val="00AF69D2"/>
    <w:rsid w:val="00AF7EA3"/>
    <w:rsid w:val="00B0066D"/>
    <w:rsid w:val="00B04EDF"/>
    <w:rsid w:val="00B05066"/>
    <w:rsid w:val="00B059E5"/>
    <w:rsid w:val="00B05B43"/>
    <w:rsid w:val="00B061B9"/>
    <w:rsid w:val="00B065B5"/>
    <w:rsid w:val="00B10931"/>
    <w:rsid w:val="00B1108D"/>
    <w:rsid w:val="00B13676"/>
    <w:rsid w:val="00B13844"/>
    <w:rsid w:val="00B13FF4"/>
    <w:rsid w:val="00B140F2"/>
    <w:rsid w:val="00B14380"/>
    <w:rsid w:val="00B14424"/>
    <w:rsid w:val="00B1699A"/>
    <w:rsid w:val="00B17536"/>
    <w:rsid w:val="00B20A4D"/>
    <w:rsid w:val="00B211D6"/>
    <w:rsid w:val="00B2121A"/>
    <w:rsid w:val="00B215C1"/>
    <w:rsid w:val="00B22E9D"/>
    <w:rsid w:val="00B23C9F"/>
    <w:rsid w:val="00B23CE7"/>
    <w:rsid w:val="00B25041"/>
    <w:rsid w:val="00B26914"/>
    <w:rsid w:val="00B26F1C"/>
    <w:rsid w:val="00B27C37"/>
    <w:rsid w:val="00B301AB"/>
    <w:rsid w:val="00B30572"/>
    <w:rsid w:val="00B30C15"/>
    <w:rsid w:val="00B30DE0"/>
    <w:rsid w:val="00B3272A"/>
    <w:rsid w:val="00B32F87"/>
    <w:rsid w:val="00B33A85"/>
    <w:rsid w:val="00B3479C"/>
    <w:rsid w:val="00B3521B"/>
    <w:rsid w:val="00B3569E"/>
    <w:rsid w:val="00B36E52"/>
    <w:rsid w:val="00B373AC"/>
    <w:rsid w:val="00B40F69"/>
    <w:rsid w:val="00B429D0"/>
    <w:rsid w:val="00B43045"/>
    <w:rsid w:val="00B4399F"/>
    <w:rsid w:val="00B44217"/>
    <w:rsid w:val="00B443E6"/>
    <w:rsid w:val="00B44BFD"/>
    <w:rsid w:val="00B44D2A"/>
    <w:rsid w:val="00B44E93"/>
    <w:rsid w:val="00B46465"/>
    <w:rsid w:val="00B4730A"/>
    <w:rsid w:val="00B4748A"/>
    <w:rsid w:val="00B47B68"/>
    <w:rsid w:val="00B47BD3"/>
    <w:rsid w:val="00B47EDD"/>
    <w:rsid w:val="00B5055D"/>
    <w:rsid w:val="00B51E2D"/>
    <w:rsid w:val="00B5206F"/>
    <w:rsid w:val="00B534FD"/>
    <w:rsid w:val="00B55D88"/>
    <w:rsid w:val="00B564ED"/>
    <w:rsid w:val="00B56B20"/>
    <w:rsid w:val="00B57857"/>
    <w:rsid w:val="00B57E63"/>
    <w:rsid w:val="00B606B6"/>
    <w:rsid w:val="00B6105B"/>
    <w:rsid w:val="00B61A47"/>
    <w:rsid w:val="00B6497C"/>
    <w:rsid w:val="00B64F4B"/>
    <w:rsid w:val="00B70D0F"/>
    <w:rsid w:val="00B70EF5"/>
    <w:rsid w:val="00B733B3"/>
    <w:rsid w:val="00B741E6"/>
    <w:rsid w:val="00B74473"/>
    <w:rsid w:val="00B74D5F"/>
    <w:rsid w:val="00B752A5"/>
    <w:rsid w:val="00B7570B"/>
    <w:rsid w:val="00B80CB1"/>
    <w:rsid w:val="00B80F9A"/>
    <w:rsid w:val="00B8102D"/>
    <w:rsid w:val="00B8130B"/>
    <w:rsid w:val="00B8236F"/>
    <w:rsid w:val="00B82F92"/>
    <w:rsid w:val="00B831B3"/>
    <w:rsid w:val="00B83343"/>
    <w:rsid w:val="00B83AD7"/>
    <w:rsid w:val="00B84ED9"/>
    <w:rsid w:val="00B856F5"/>
    <w:rsid w:val="00B85C3A"/>
    <w:rsid w:val="00B86B4E"/>
    <w:rsid w:val="00B86CFB"/>
    <w:rsid w:val="00B90092"/>
    <w:rsid w:val="00B914F4"/>
    <w:rsid w:val="00B91701"/>
    <w:rsid w:val="00B91B74"/>
    <w:rsid w:val="00B92E0E"/>
    <w:rsid w:val="00B93495"/>
    <w:rsid w:val="00B938FE"/>
    <w:rsid w:val="00B93AD5"/>
    <w:rsid w:val="00B94A3E"/>
    <w:rsid w:val="00B95429"/>
    <w:rsid w:val="00B95E06"/>
    <w:rsid w:val="00B96B97"/>
    <w:rsid w:val="00BA2144"/>
    <w:rsid w:val="00BA363D"/>
    <w:rsid w:val="00BA3706"/>
    <w:rsid w:val="00BA56CD"/>
    <w:rsid w:val="00BA589D"/>
    <w:rsid w:val="00BA725D"/>
    <w:rsid w:val="00BA7D2A"/>
    <w:rsid w:val="00BA7F6B"/>
    <w:rsid w:val="00BB16DF"/>
    <w:rsid w:val="00BB1988"/>
    <w:rsid w:val="00BB1A79"/>
    <w:rsid w:val="00BB30E2"/>
    <w:rsid w:val="00BB3B31"/>
    <w:rsid w:val="00BB3FBD"/>
    <w:rsid w:val="00BB4CEF"/>
    <w:rsid w:val="00BB51CB"/>
    <w:rsid w:val="00BB53FB"/>
    <w:rsid w:val="00BB697D"/>
    <w:rsid w:val="00BB6DC7"/>
    <w:rsid w:val="00BB73DB"/>
    <w:rsid w:val="00BB7ABC"/>
    <w:rsid w:val="00BC292A"/>
    <w:rsid w:val="00BC33AC"/>
    <w:rsid w:val="00BC425B"/>
    <w:rsid w:val="00BC4A57"/>
    <w:rsid w:val="00BC4BBD"/>
    <w:rsid w:val="00BC530A"/>
    <w:rsid w:val="00BC574C"/>
    <w:rsid w:val="00BC6CF1"/>
    <w:rsid w:val="00BC724D"/>
    <w:rsid w:val="00BC7843"/>
    <w:rsid w:val="00BC7C54"/>
    <w:rsid w:val="00BD23DC"/>
    <w:rsid w:val="00BD2DAD"/>
    <w:rsid w:val="00BD2DCD"/>
    <w:rsid w:val="00BD30D3"/>
    <w:rsid w:val="00BD5F2E"/>
    <w:rsid w:val="00BD60D6"/>
    <w:rsid w:val="00BD6201"/>
    <w:rsid w:val="00BD6811"/>
    <w:rsid w:val="00BD6B24"/>
    <w:rsid w:val="00BD7415"/>
    <w:rsid w:val="00BE05C3"/>
    <w:rsid w:val="00BE0C0F"/>
    <w:rsid w:val="00BE0E16"/>
    <w:rsid w:val="00BE10CA"/>
    <w:rsid w:val="00BE1137"/>
    <w:rsid w:val="00BE3746"/>
    <w:rsid w:val="00BE58C8"/>
    <w:rsid w:val="00BE6241"/>
    <w:rsid w:val="00BE7A6D"/>
    <w:rsid w:val="00BF04B5"/>
    <w:rsid w:val="00BF0F0F"/>
    <w:rsid w:val="00BF16CB"/>
    <w:rsid w:val="00BF19F8"/>
    <w:rsid w:val="00BF2967"/>
    <w:rsid w:val="00BF2CB2"/>
    <w:rsid w:val="00BF3D68"/>
    <w:rsid w:val="00BF4E09"/>
    <w:rsid w:val="00BF51F0"/>
    <w:rsid w:val="00BF5267"/>
    <w:rsid w:val="00BF589B"/>
    <w:rsid w:val="00BF6CB0"/>
    <w:rsid w:val="00BF7E7A"/>
    <w:rsid w:val="00C0188F"/>
    <w:rsid w:val="00C0290F"/>
    <w:rsid w:val="00C0395B"/>
    <w:rsid w:val="00C03965"/>
    <w:rsid w:val="00C058FE"/>
    <w:rsid w:val="00C10A5C"/>
    <w:rsid w:val="00C10AE3"/>
    <w:rsid w:val="00C1272C"/>
    <w:rsid w:val="00C139B7"/>
    <w:rsid w:val="00C1401F"/>
    <w:rsid w:val="00C161F1"/>
    <w:rsid w:val="00C17816"/>
    <w:rsid w:val="00C201DF"/>
    <w:rsid w:val="00C21003"/>
    <w:rsid w:val="00C2105F"/>
    <w:rsid w:val="00C2121F"/>
    <w:rsid w:val="00C2133A"/>
    <w:rsid w:val="00C21D97"/>
    <w:rsid w:val="00C22A6A"/>
    <w:rsid w:val="00C23868"/>
    <w:rsid w:val="00C242F6"/>
    <w:rsid w:val="00C25029"/>
    <w:rsid w:val="00C2600D"/>
    <w:rsid w:val="00C26A14"/>
    <w:rsid w:val="00C31093"/>
    <w:rsid w:val="00C31170"/>
    <w:rsid w:val="00C323B2"/>
    <w:rsid w:val="00C328F9"/>
    <w:rsid w:val="00C33599"/>
    <w:rsid w:val="00C348F6"/>
    <w:rsid w:val="00C354B8"/>
    <w:rsid w:val="00C35795"/>
    <w:rsid w:val="00C358BC"/>
    <w:rsid w:val="00C36093"/>
    <w:rsid w:val="00C37527"/>
    <w:rsid w:val="00C41071"/>
    <w:rsid w:val="00C41EED"/>
    <w:rsid w:val="00C4262D"/>
    <w:rsid w:val="00C452F0"/>
    <w:rsid w:val="00C46130"/>
    <w:rsid w:val="00C46CB9"/>
    <w:rsid w:val="00C476CD"/>
    <w:rsid w:val="00C512E0"/>
    <w:rsid w:val="00C51EF6"/>
    <w:rsid w:val="00C52709"/>
    <w:rsid w:val="00C527AB"/>
    <w:rsid w:val="00C53C48"/>
    <w:rsid w:val="00C54507"/>
    <w:rsid w:val="00C552D9"/>
    <w:rsid w:val="00C55452"/>
    <w:rsid w:val="00C55E13"/>
    <w:rsid w:val="00C56111"/>
    <w:rsid w:val="00C566B2"/>
    <w:rsid w:val="00C56EE4"/>
    <w:rsid w:val="00C57279"/>
    <w:rsid w:val="00C5799B"/>
    <w:rsid w:val="00C60073"/>
    <w:rsid w:val="00C60753"/>
    <w:rsid w:val="00C60806"/>
    <w:rsid w:val="00C61127"/>
    <w:rsid w:val="00C619C4"/>
    <w:rsid w:val="00C62598"/>
    <w:rsid w:val="00C642CC"/>
    <w:rsid w:val="00C64EB3"/>
    <w:rsid w:val="00C66EA7"/>
    <w:rsid w:val="00C70F73"/>
    <w:rsid w:val="00C71DCB"/>
    <w:rsid w:val="00C7229A"/>
    <w:rsid w:val="00C72423"/>
    <w:rsid w:val="00C726C6"/>
    <w:rsid w:val="00C727B7"/>
    <w:rsid w:val="00C72DFA"/>
    <w:rsid w:val="00C73FCB"/>
    <w:rsid w:val="00C75157"/>
    <w:rsid w:val="00C77C56"/>
    <w:rsid w:val="00C77DEF"/>
    <w:rsid w:val="00C81AB3"/>
    <w:rsid w:val="00C8229F"/>
    <w:rsid w:val="00C82C7F"/>
    <w:rsid w:val="00C82F58"/>
    <w:rsid w:val="00C837DE"/>
    <w:rsid w:val="00C84924"/>
    <w:rsid w:val="00C855FC"/>
    <w:rsid w:val="00C914AF"/>
    <w:rsid w:val="00C91F2C"/>
    <w:rsid w:val="00C92648"/>
    <w:rsid w:val="00C92A11"/>
    <w:rsid w:val="00C92EC1"/>
    <w:rsid w:val="00C9305C"/>
    <w:rsid w:val="00C9426E"/>
    <w:rsid w:val="00C943CA"/>
    <w:rsid w:val="00C945DC"/>
    <w:rsid w:val="00C95B78"/>
    <w:rsid w:val="00C96BBE"/>
    <w:rsid w:val="00C97880"/>
    <w:rsid w:val="00CA0B3E"/>
    <w:rsid w:val="00CA1522"/>
    <w:rsid w:val="00CA1777"/>
    <w:rsid w:val="00CA2400"/>
    <w:rsid w:val="00CA32C6"/>
    <w:rsid w:val="00CA330C"/>
    <w:rsid w:val="00CA43BC"/>
    <w:rsid w:val="00CA44A0"/>
    <w:rsid w:val="00CA55A7"/>
    <w:rsid w:val="00CA596F"/>
    <w:rsid w:val="00CA7971"/>
    <w:rsid w:val="00CB271E"/>
    <w:rsid w:val="00CB2EDE"/>
    <w:rsid w:val="00CB45BA"/>
    <w:rsid w:val="00CB5A7D"/>
    <w:rsid w:val="00CB6A0A"/>
    <w:rsid w:val="00CB7546"/>
    <w:rsid w:val="00CC00C2"/>
    <w:rsid w:val="00CC00F1"/>
    <w:rsid w:val="00CC0759"/>
    <w:rsid w:val="00CC0E35"/>
    <w:rsid w:val="00CC17CE"/>
    <w:rsid w:val="00CC1977"/>
    <w:rsid w:val="00CC1B84"/>
    <w:rsid w:val="00CC1B90"/>
    <w:rsid w:val="00CC25D9"/>
    <w:rsid w:val="00CC2601"/>
    <w:rsid w:val="00CC3665"/>
    <w:rsid w:val="00CC370C"/>
    <w:rsid w:val="00CC37BF"/>
    <w:rsid w:val="00CC3A20"/>
    <w:rsid w:val="00CC415B"/>
    <w:rsid w:val="00CC4343"/>
    <w:rsid w:val="00CC46B5"/>
    <w:rsid w:val="00CC51E9"/>
    <w:rsid w:val="00CC7233"/>
    <w:rsid w:val="00CC7EDD"/>
    <w:rsid w:val="00CD19E8"/>
    <w:rsid w:val="00CD2472"/>
    <w:rsid w:val="00CD24E1"/>
    <w:rsid w:val="00CD2905"/>
    <w:rsid w:val="00CD2CF5"/>
    <w:rsid w:val="00CD384A"/>
    <w:rsid w:val="00CD3F1D"/>
    <w:rsid w:val="00CD486E"/>
    <w:rsid w:val="00CD4E09"/>
    <w:rsid w:val="00CD5A0F"/>
    <w:rsid w:val="00CD6C7A"/>
    <w:rsid w:val="00CD6E2F"/>
    <w:rsid w:val="00CE0702"/>
    <w:rsid w:val="00CE315A"/>
    <w:rsid w:val="00CE34C3"/>
    <w:rsid w:val="00CE4854"/>
    <w:rsid w:val="00CE522B"/>
    <w:rsid w:val="00CE5798"/>
    <w:rsid w:val="00CE7192"/>
    <w:rsid w:val="00CE7F41"/>
    <w:rsid w:val="00CF0316"/>
    <w:rsid w:val="00CF17EC"/>
    <w:rsid w:val="00CF19CD"/>
    <w:rsid w:val="00CF1F32"/>
    <w:rsid w:val="00CF2432"/>
    <w:rsid w:val="00CF2F99"/>
    <w:rsid w:val="00CF36BB"/>
    <w:rsid w:val="00CF3B25"/>
    <w:rsid w:val="00CF4E1A"/>
    <w:rsid w:val="00CF5928"/>
    <w:rsid w:val="00CF5C8A"/>
    <w:rsid w:val="00CF6101"/>
    <w:rsid w:val="00CF7D1F"/>
    <w:rsid w:val="00D01E52"/>
    <w:rsid w:val="00D0226C"/>
    <w:rsid w:val="00D03858"/>
    <w:rsid w:val="00D038D7"/>
    <w:rsid w:val="00D03B6C"/>
    <w:rsid w:val="00D03DC6"/>
    <w:rsid w:val="00D05543"/>
    <w:rsid w:val="00D06176"/>
    <w:rsid w:val="00D072A0"/>
    <w:rsid w:val="00D074AB"/>
    <w:rsid w:val="00D1082E"/>
    <w:rsid w:val="00D117A0"/>
    <w:rsid w:val="00D13B64"/>
    <w:rsid w:val="00D16048"/>
    <w:rsid w:val="00D16A9C"/>
    <w:rsid w:val="00D21C23"/>
    <w:rsid w:val="00D22987"/>
    <w:rsid w:val="00D22CF1"/>
    <w:rsid w:val="00D25E8D"/>
    <w:rsid w:val="00D30711"/>
    <w:rsid w:val="00D30D0D"/>
    <w:rsid w:val="00D3294A"/>
    <w:rsid w:val="00D33239"/>
    <w:rsid w:val="00D33815"/>
    <w:rsid w:val="00D36396"/>
    <w:rsid w:val="00D3642D"/>
    <w:rsid w:val="00D41E3A"/>
    <w:rsid w:val="00D41EAC"/>
    <w:rsid w:val="00D42942"/>
    <w:rsid w:val="00D429CA"/>
    <w:rsid w:val="00D42DF6"/>
    <w:rsid w:val="00D4315F"/>
    <w:rsid w:val="00D433EA"/>
    <w:rsid w:val="00D4393B"/>
    <w:rsid w:val="00D44432"/>
    <w:rsid w:val="00D44769"/>
    <w:rsid w:val="00D454FA"/>
    <w:rsid w:val="00D4612A"/>
    <w:rsid w:val="00D46416"/>
    <w:rsid w:val="00D47655"/>
    <w:rsid w:val="00D50627"/>
    <w:rsid w:val="00D50D79"/>
    <w:rsid w:val="00D50DF3"/>
    <w:rsid w:val="00D52059"/>
    <w:rsid w:val="00D52613"/>
    <w:rsid w:val="00D553B3"/>
    <w:rsid w:val="00D55428"/>
    <w:rsid w:val="00D558ED"/>
    <w:rsid w:val="00D55BD9"/>
    <w:rsid w:val="00D564B5"/>
    <w:rsid w:val="00D56BE3"/>
    <w:rsid w:val="00D57293"/>
    <w:rsid w:val="00D57727"/>
    <w:rsid w:val="00D57ADE"/>
    <w:rsid w:val="00D60320"/>
    <w:rsid w:val="00D60473"/>
    <w:rsid w:val="00D60C45"/>
    <w:rsid w:val="00D60C6B"/>
    <w:rsid w:val="00D617FC"/>
    <w:rsid w:val="00D63F9C"/>
    <w:rsid w:val="00D65091"/>
    <w:rsid w:val="00D65215"/>
    <w:rsid w:val="00D66786"/>
    <w:rsid w:val="00D67A05"/>
    <w:rsid w:val="00D67D1D"/>
    <w:rsid w:val="00D70E6A"/>
    <w:rsid w:val="00D71987"/>
    <w:rsid w:val="00D71C70"/>
    <w:rsid w:val="00D71D30"/>
    <w:rsid w:val="00D71F66"/>
    <w:rsid w:val="00D7313E"/>
    <w:rsid w:val="00D73262"/>
    <w:rsid w:val="00D73D41"/>
    <w:rsid w:val="00D744C5"/>
    <w:rsid w:val="00D756E0"/>
    <w:rsid w:val="00D76155"/>
    <w:rsid w:val="00D7616F"/>
    <w:rsid w:val="00D76AB8"/>
    <w:rsid w:val="00D7739E"/>
    <w:rsid w:val="00D8062F"/>
    <w:rsid w:val="00D809D7"/>
    <w:rsid w:val="00D80D7D"/>
    <w:rsid w:val="00D81CA6"/>
    <w:rsid w:val="00D83E54"/>
    <w:rsid w:val="00D843CE"/>
    <w:rsid w:val="00D867DC"/>
    <w:rsid w:val="00D871F1"/>
    <w:rsid w:val="00D87AB6"/>
    <w:rsid w:val="00D87E33"/>
    <w:rsid w:val="00D904C2"/>
    <w:rsid w:val="00D929B7"/>
    <w:rsid w:val="00D92BA4"/>
    <w:rsid w:val="00D951E8"/>
    <w:rsid w:val="00D955F6"/>
    <w:rsid w:val="00D96671"/>
    <w:rsid w:val="00D972B7"/>
    <w:rsid w:val="00DA084F"/>
    <w:rsid w:val="00DA09A9"/>
    <w:rsid w:val="00DA0FA3"/>
    <w:rsid w:val="00DA1609"/>
    <w:rsid w:val="00DA20F6"/>
    <w:rsid w:val="00DA2B28"/>
    <w:rsid w:val="00DA3D11"/>
    <w:rsid w:val="00DA41BF"/>
    <w:rsid w:val="00DA48B3"/>
    <w:rsid w:val="00DA4A1D"/>
    <w:rsid w:val="00DA56AA"/>
    <w:rsid w:val="00DA5CC3"/>
    <w:rsid w:val="00DA6B1D"/>
    <w:rsid w:val="00DA6F5E"/>
    <w:rsid w:val="00DA79A7"/>
    <w:rsid w:val="00DB0640"/>
    <w:rsid w:val="00DB0C42"/>
    <w:rsid w:val="00DB0C80"/>
    <w:rsid w:val="00DB1D3A"/>
    <w:rsid w:val="00DB3BB7"/>
    <w:rsid w:val="00DB46C3"/>
    <w:rsid w:val="00DB601E"/>
    <w:rsid w:val="00DB76E4"/>
    <w:rsid w:val="00DB7D85"/>
    <w:rsid w:val="00DC0D66"/>
    <w:rsid w:val="00DC1165"/>
    <w:rsid w:val="00DC1F6F"/>
    <w:rsid w:val="00DC2000"/>
    <w:rsid w:val="00DC2B0E"/>
    <w:rsid w:val="00DC30A2"/>
    <w:rsid w:val="00DC513A"/>
    <w:rsid w:val="00DC5719"/>
    <w:rsid w:val="00DC5965"/>
    <w:rsid w:val="00DC61F6"/>
    <w:rsid w:val="00DD0B5A"/>
    <w:rsid w:val="00DD0D8D"/>
    <w:rsid w:val="00DD14DA"/>
    <w:rsid w:val="00DD3260"/>
    <w:rsid w:val="00DD4647"/>
    <w:rsid w:val="00DD4C8E"/>
    <w:rsid w:val="00DD65CF"/>
    <w:rsid w:val="00DD6F7D"/>
    <w:rsid w:val="00DE186B"/>
    <w:rsid w:val="00DE263F"/>
    <w:rsid w:val="00DE3653"/>
    <w:rsid w:val="00DE3917"/>
    <w:rsid w:val="00DE40A8"/>
    <w:rsid w:val="00DE5232"/>
    <w:rsid w:val="00DE5A65"/>
    <w:rsid w:val="00DE5A7D"/>
    <w:rsid w:val="00DE5ADD"/>
    <w:rsid w:val="00DE688A"/>
    <w:rsid w:val="00DE7359"/>
    <w:rsid w:val="00DE73EB"/>
    <w:rsid w:val="00DE7897"/>
    <w:rsid w:val="00DE7C99"/>
    <w:rsid w:val="00DE7DBF"/>
    <w:rsid w:val="00DF0428"/>
    <w:rsid w:val="00DF1A1A"/>
    <w:rsid w:val="00DF238D"/>
    <w:rsid w:val="00DF31B0"/>
    <w:rsid w:val="00DF31FF"/>
    <w:rsid w:val="00DF4344"/>
    <w:rsid w:val="00DF44DA"/>
    <w:rsid w:val="00DF6C06"/>
    <w:rsid w:val="00DF7D7C"/>
    <w:rsid w:val="00E003CE"/>
    <w:rsid w:val="00E02C43"/>
    <w:rsid w:val="00E02F01"/>
    <w:rsid w:val="00E03FDB"/>
    <w:rsid w:val="00E053B0"/>
    <w:rsid w:val="00E0540F"/>
    <w:rsid w:val="00E100E6"/>
    <w:rsid w:val="00E10231"/>
    <w:rsid w:val="00E1216A"/>
    <w:rsid w:val="00E12748"/>
    <w:rsid w:val="00E12C15"/>
    <w:rsid w:val="00E13173"/>
    <w:rsid w:val="00E13E90"/>
    <w:rsid w:val="00E145D0"/>
    <w:rsid w:val="00E14B95"/>
    <w:rsid w:val="00E16213"/>
    <w:rsid w:val="00E165EA"/>
    <w:rsid w:val="00E17D7B"/>
    <w:rsid w:val="00E213EE"/>
    <w:rsid w:val="00E215FD"/>
    <w:rsid w:val="00E22139"/>
    <w:rsid w:val="00E2339C"/>
    <w:rsid w:val="00E23501"/>
    <w:rsid w:val="00E235A1"/>
    <w:rsid w:val="00E24E90"/>
    <w:rsid w:val="00E25067"/>
    <w:rsid w:val="00E255B5"/>
    <w:rsid w:val="00E27040"/>
    <w:rsid w:val="00E270C2"/>
    <w:rsid w:val="00E273F7"/>
    <w:rsid w:val="00E32FEE"/>
    <w:rsid w:val="00E336FE"/>
    <w:rsid w:val="00E33EC1"/>
    <w:rsid w:val="00E361FA"/>
    <w:rsid w:val="00E363D5"/>
    <w:rsid w:val="00E3695E"/>
    <w:rsid w:val="00E3770B"/>
    <w:rsid w:val="00E37ADA"/>
    <w:rsid w:val="00E412EC"/>
    <w:rsid w:val="00E41758"/>
    <w:rsid w:val="00E41F79"/>
    <w:rsid w:val="00E44D2D"/>
    <w:rsid w:val="00E457EA"/>
    <w:rsid w:val="00E45D99"/>
    <w:rsid w:val="00E469A1"/>
    <w:rsid w:val="00E50360"/>
    <w:rsid w:val="00E5167D"/>
    <w:rsid w:val="00E5184B"/>
    <w:rsid w:val="00E51B93"/>
    <w:rsid w:val="00E5232B"/>
    <w:rsid w:val="00E5257F"/>
    <w:rsid w:val="00E528EB"/>
    <w:rsid w:val="00E52C31"/>
    <w:rsid w:val="00E5406A"/>
    <w:rsid w:val="00E541B7"/>
    <w:rsid w:val="00E5488F"/>
    <w:rsid w:val="00E54AB2"/>
    <w:rsid w:val="00E55CD9"/>
    <w:rsid w:val="00E604D7"/>
    <w:rsid w:val="00E606B9"/>
    <w:rsid w:val="00E60A26"/>
    <w:rsid w:val="00E64357"/>
    <w:rsid w:val="00E64421"/>
    <w:rsid w:val="00E64704"/>
    <w:rsid w:val="00E6484B"/>
    <w:rsid w:val="00E652C8"/>
    <w:rsid w:val="00E65938"/>
    <w:rsid w:val="00E66198"/>
    <w:rsid w:val="00E6731A"/>
    <w:rsid w:val="00E7165C"/>
    <w:rsid w:val="00E72412"/>
    <w:rsid w:val="00E7283B"/>
    <w:rsid w:val="00E73DDF"/>
    <w:rsid w:val="00E7425C"/>
    <w:rsid w:val="00E75A79"/>
    <w:rsid w:val="00E769BB"/>
    <w:rsid w:val="00E77433"/>
    <w:rsid w:val="00E8002D"/>
    <w:rsid w:val="00E80EC6"/>
    <w:rsid w:val="00E821E7"/>
    <w:rsid w:val="00E83B78"/>
    <w:rsid w:val="00E84E28"/>
    <w:rsid w:val="00E84F7E"/>
    <w:rsid w:val="00E84FD7"/>
    <w:rsid w:val="00E86247"/>
    <w:rsid w:val="00E86EE3"/>
    <w:rsid w:val="00E915BC"/>
    <w:rsid w:val="00E92C3C"/>
    <w:rsid w:val="00E940C3"/>
    <w:rsid w:val="00E95909"/>
    <w:rsid w:val="00E95DB3"/>
    <w:rsid w:val="00E96336"/>
    <w:rsid w:val="00E97267"/>
    <w:rsid w:val="00E97732"/>
    <w:rsid w:val="00E97C8F"/>
    <w:rsid w:val="00EA1BAC"/>
    <w:rsid w:val="00EA1E84"/>
    <w:rsid w:val="00EA28BA"/>
    <w:rsid w:val="00EA29D5"/>
    <w:rsid w:val="00EA2B67"/>
    <w:rsid w:val="00EA3758"/>
    <w:rsid w:val="00EA496C"/>
    <w:rsid w:val="00EA4DD6"/>
    <w:rsid w:val="00EB1BC4"/>
    <w:rsid w:val="00EB1DF3"/>
    <w:rsid w:val="00EB23DE"/>
    <w:rsid w:val="00EB2A78"/>
    <w:rsid w:val="00EB335C"/>
    <w:rsid w:val="00EB472C"/>
    <w:rsid w:val="00EB4880"/>
    <w:rsid w:val="00EB5FF6"/>
    <w:rsid w:val="00EB71F9"/>
    <w:rsid w:val="00EB7EEF"/>
    <w:rsid w:val="00EB7F0F"/>
    <w:rsid w:val="00EC013D"/>
    <w:rsid w:val="00EC1302"/>
    <w:rsid w:val="00EC226E"/>
    <w:rsid w:val="00EC2E91"/>
    <w:rsid w:val="00EC3328"/>
    <w:rsid w:val="00EC3914"/>
    <w:rsid w:val="00EC3F7D"/>
    <w:rsid w:val="00EC416C"/>
    <w:rsid w:val="00EC481A"/>
    <w:rsid w:val="00EC4DA6"/>
    <w:rsid w:val="00EC50B0"/>
    <w:rsid w:val="00EC55ED"/>
    <w:rsid w:val="00EC664C"/>
    <w:rsid w:val="00EC66AE"/>
    <w:rsid w:val="00EC69C0"/>
    <w:rsid w:val="00EC6D1D"/>
    <w:rsid w:val="00ED0211"/>
    <w:rsid w:val="00ED061A"/>
    <w:rsid w:val="00ED0F68"/>
    <w:rsid w:val="00ED2EC0"/>
    <w:rsid w:val="00ED40AD"/>
    <w:rsid w:val="00ED46E6"/>
    <w:rsid w:val="00ED5026"/>
    <w:rsid w:val="00ED5258"/>
    <w:rsid w:val="00ED5299"/>
    <w:rsid w:val="00ED674A"/>
    <w:rsid w:val="00ED7EDF"/>
    <w:rsid w:val="00EE148A"/>
    <w:rsid w:val="00EE292F"/>
    <w:rsid w:val="00EE2EC2"/>
    <w:rsid w:val="00EE76DE"/>
    <w:rsid w:val="00EF03A2"/>
    <w:rsid w:val="00EF138B"/>
    <w:rsid w:val="00EF15BB"/>
    <w:rsid w:val="00EF1C64"/>
    <w:rsid w:val="00EF227D"/>
    <w:rsid w:val="00EF3916"/>
    <w:rsid w:val="00EF45EC"/>
    <w:rsid w:val="00EF5835"/>
    <w:rsid w:val="00EF585A"/>
    <w:rsid w:val="00EF58E0"/>
    <w:rsid w:val="00EF6B65"/>
    <w:rsid w:val="00F00214"/>
    <w:rsid w:val="00F00A49"/>
    <w:rsid w:val="00F0100F"/>
    <w:rsid w:val="00F014D3"/>
    <w:rsid w:val="00F0234B"/>
    <w:rsid w:val="00F02C4A"/>
    <w:rsid w:val="00F03910"/>
    <w:rsid w:val="00F0439D"/>
    <w:rsid w:val="00F0452B"/>
    <w:rsid w:val="00F045A0"/>
    <w:rsid w:val="00F04E4D"/>
    <w:rsid w:val="00F0536B"/>
    <w:rsid w:val="00F05575"/>
    <w:rsid w:val="00F07B23"/>
    <w:rsid w:val="00F106CC"/>
    <w:rsid w:val="00F1106B"/>
    <w:rsid w:val="00F114D4"/>
    <w:rsid w:val="00F11E95"/>
    <w:rsid w:val="00F13D81"/>
    <w:rsid w:val="00F13F43"/>
    <w:rsid w:val="00F145BB"/>
    <w:rsid w:val="00F14A7C"/>
    <w:rsid w:val="00F15704"/>
    <w:rsid w:val="00F168AE"/>
    <w:rsid w:val="00F17307"/>
    <w:rsid w:val="00F17ACE"/>
    <w:rsid w:val="00F202D3"/>
    <w:rsid w:val="00F2071C"/>
    <w:rsid w:val="00F210CC"/>
    <w:rsid w:val="00F21BE2"/>
    <w:rsid w:val="00F22139"/>
    <w:rsid w:val="00F23199"/>
    <w:rsid w:val="00F2335F"/>
    <w:rsid w:val="00F23B10"/>
    <w:rsid w:val="00F2586F"/>
    <w:rsid w:val="00F25890"/>
    <w:rsid w:val="00F25A49"/>
    <w:rsid w:val="00F25CD5"/>
    <w:rsid w:val="00F26C63"/>
    <w:rsid w:val="00F300B7"/>
    <w:rsid w:val="00F316BA"/>
    <w:rsid w:val="00F31BB6"/>
    <w:rsid w:val="00F32641"/>
    <w:rsid w:val="00F33342"/>
    <w:rsid w:val="00F33BBC"/>
    <w:rsid w:val="00F33FBE"/>
    <w:rsid w:val="00F34C10"/>
    <w:rsid w:val="00F351C9"/>
    <w:rsid w:val="00F3640E"/>
    <w:rsid w:val="00F36ACD"/>
    <w:rsid w:val="00F37C67"/>
    <w:rsid w:val="00F40F5B"/>
    <w:rsid w:val="00F4315D"/>
    <w:rsid w:val="00F43463"/>
    <w:rsid w:val="00F446B5"/>
    <w:rsid w:val="00F460A3"/>
    <w:rsid w:val="00F464CA"/>
    <w:rsid w:val="00F46505"/>
    <w:rsid w:val="00F476E6"/>
    <w:rsid w:val="00F51762"/>
    <w:rsid w:val="00F524A5"/>
    <w:rsid w:val="00F52DF3"/>
    <w:rsid w:val="00F53227"/>
    <w:rsid w:val="00F53439"/>
    <w:rsid w:val="00F53BAD"/>
    <w:rsid w:val="00F541A1"/>
    <w:rsid w:val="00F54862"/>
    <w:rsid w:val="00F55131"/>
    <w:rsid w:val="00F5593B"/>
    <w:rsid w:val="00F55C5C"/>
    <w:rsid w:val="00F56B10"/>
    <w:rsid w:val="00F5725D"/>
    <w:rsid w:val="00F6081F"/>
    <w:rsid w:val="00F60A8A"/>
    <w:rsid w:val="00F61027"/>
    <w:rsid w:val="00F619FA"/>
    <w:rsid w:val="00F61AAA"/>
    <w:rsid w:val="00F63338"/>
    <w:rsid w:val="00F6445F"/>
    <w:rsid w:val="00F646BC"/>
    <w:rsid w:val="00F65072"/>
    <w:rsid w:val="00F65DC3"/>
    <w:rsid w:val="00F66135"/>
    <w:rsid w:val="00F668AF"/>
    <w:rsid w:val="00F70901"/>
    <w:rsid w:val="00F71303"/>
    <w:rsid w:val="00F7259E"/>
    <w:rsid w:val="00F72AE4"/>
    <w:rsid w:val="00F73488"/>
    <w:rsid w:val="00F735BD"/>
    <w:rsid w:val="00F75315"/>
    <w:rsid w:val="00F75900"/>
    <w:rsid w:val="00F75FCF"/>
    <w:rsid w:val="00F77C52"/>
    <w:rsid w:val="00F80142"/>
    <w:rsid w:val="00F80E9A"/>
    <w:rsid w:val="00F81168"/>
    <w:rsid w:val="00F81306"/>
    <w:rsid w:val="00F81414"/>
    <w:rsid w:val="00F81466"/>
    <w:rsid w:val="00F82128"/>
    <w:rsid w:val="00F8442A"/>
    <w:rsid w:val="00F845B0"/>
    <w:rsid w:val="00F857E6"/>
    <w:rsid w:val="00F85F7D"/>
    <w:rsid w:val="00F86486"/>
    <w:rsid w:val="00F901F1"/>
    <w:rsid w:val="00F914B0"/>
    <w:rsid w:val="00F91B7C"/>
    <w:rsid w:val="00F92CDA"/>
    <w:rsid w:val="00F9402B"/>
    <w:rsid w:val="00F946FF"/>
    <w:rsid w:val="00F9529A"/>
    <w:rsid w:val="00F954EE"/>
    <w:rsid w:val="00F95636"/>
    <w:rsid w:val="00F9638C"/>
    <w:rsid w:val="00F972CD"/>
    <w:rsid w:val="00F9732A"/>
    <w:rsid w:val="00F97A36"/>
    <w:rsid w:val="00FA2EA4"/>
    <w:rsid w:val="00FA352D"/>
    <w:rsid w:val="00FA5543"/>
    <w:rsid w:val="00FA55DF"/>
    <w:rsid w:val="00FA59DD"/>
    <w:rsid w:val="00FA7416"/>
    <w:rsid w:val="00FA7662"/>
    <w:rsid w:val="00FB1437"/>
    <w:rsid w:val="00FB317B"/>
    <w:rsid w:val="00FB3E42"/>
    <w:rsid w:val="00FB4595"/>
    <w:rsid w:val="00FB4A63"/>
    <w:rsid w:val="00FB4E79"/>
    <w:rsid w:val="00FC0E9A"/>
    <w:rsid w:val="00FC0FCF"/>
    <w:rsid w:val="00FC15EF"/>
    <w:rsid w:val="00FC2202"/>
    <w:rsid w:val="00FC288C"/>
    <w:rsid w:val="00FC46A0"/>
    <w:rsid w:val="00FC4EFF"/>
    <w:rsid w:val="00FC673B"/>
    <w:rsid w:val="00FC7731"/>
    <w:rsid w:val="00FD1DFA"/>
    <w:rsid w:val="00FD3A4A"/>
    <w:rsid w:val="00FD4F84"/>
    <w:rsid w:val="00FD7CD2"/>
    <w:rsid w:val="00FE0409"/>
    <w:rsid w:val="00FE0503"/>
    <w:rsid w:val="00FE0FA2"/>
    <w:rsid w:val="00FE1DFE"/>
    <w:rsid w:val="00FE1EEB"/>
    <w:rsid w:val="00FE23CD"/>
    <w:rsid w:val="00FE257C"/>
    <w:rsid w:val="00FE2DFF"/>
    <w:rsid w:val="00FE4335"/>
    <w:rsid w:val="00FE64EE"/>
    <w:rsid w:val="00FE6EB0"/>
    <w:rsid w:val="00FE704E"/>
    <w:rsid w:val="00FE70D9"/>
    <w:rsid w:val="00FF01A7"/>
    <w:rsid w:val="00FF26E9"/>
    <w:rsid w:val="00FF27C7"/>
    <w:rsid w:val="00FF38CC"/>
    <w:rsid w:val="00FF45F7"/>
    <w:rsid w:val="00FF4DD9"/>
    <w:rsid w:val="00FF56A7"/>
    <w:rsid w:val="00FF5F6D"/>
    <w:rsid w:val="00FF65D5"/>
    <w:rsid w:val="00FF6D3F"/>
    <w:rsid w:val="00FF70F9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3988"/>
  <w15:docId w15:val="{C67A82C5-BC7F-4AD1-951F-9B24746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rsid w:val="003646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C930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table" w:styleId="Tabellrutenett">
    <w:name w:val="Table Grid"/>
    <w:basedOn w:val="Vanligtabell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MMTopic1">
    <w:name w:val="MM Topic 1"/>
    <w:basedOn w:val="Overskrift1"/>
    <w:rsid w:val="00C9305C"/>
    <w:pPr>
      <w:numPr>
        <w:numId w:val="1"/>
      </w:numPr>
      <w:tabs>
        <w:tab w:val="clear" w:pos="360"/>
      </w:tabs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MMTopic2">
    <w:name w:val="MM Topic 2"/>
    <w:basedOn w:val="Overskrift2"/>
    <w:rsid w:val="00C9305C"/>
    <w:pPr>
      <w:numPr>
        <w:ilvl w:val="1"/>
        <w:numId w:val="1"/>
      </w:numPr>
      <w:tabs>
        <w:tab w:val="clear" w:pos="720"/>
      </w:tabs>
    </w:pPr>
  </w:style>
  <w:style w:type="paragraph" w:customStyle="1" w:styleId="MMTopic3">
    <w:name w:val="MM Topic 3"/>
    <w:basedOn w:val="Overskrift3"/>
    <w:rsid w:val="00C9305C"/>
    <w:pPr>
      <w:numPr>
        <w:ilvl w:val="2"/>
        <w:numId w:val="1"/>
      </w:numPr>
      <w:tabs>
        <w:tab w:val="clear" w:pos="1080"/>
      </w:tabs>
    </w:pPr>
  </w:style>
  <w:style w:type="paragraph" w:styleId="Fotnotetekst">
    <w:name w:val="footnote text"/>
    <w:basedOn w:val="Normal"/>
    <w:semiHidden/>
    <w:rsid w:val="002B6C8D"/>
    <w:rPr>
      <w:sz w:val="20"/>
      <w:szCs w:val="20"/>
    </w:rPr>
  </w:style>
  <w:style w:type="character" w:styleId="Fotnotereferanse">
    <w:name w:val="footnote reference"/>
    <w:semiHidden/>
    <w:rsid w:val="002B6C8D"/>
    <w:rPr>
      <w:vertAlign w:val="superscript"/>
    </w:rPr>
  </w:style>
  <w:style w:type="paragraph" w:styleId="Listeavsnitt">
    <w:name w:val="List Paragraph"/>
    <w:basedOn w:val="Normal"/>
    <w:uiPriority w:val="34"/>
    <w:qFormat/>
    <w:rsid w:val="00B43045"/>
    <w:pPr>
      <w:ind w:left="720"/>
    </w:pPr>
    <w:rPr>
      <w:rFonts w:ascii="Calibri" w:hAnsi="Calibri"/>
      <w:sz w:val="22"/>
      <w:szCs w:val="22"/>
      <w:lang w:eastAsia="en-US"/>
    </w:rPr>
  </w:style>
  <w:style w:type="character" w:styleId="Sterk">
    <w:name w:val="Strong"/>
    <w:basedOn w:val="Standardskriftforavsnitt"/>
    <w:uiPriority w:val="22"/>
    <w:qFormat/>
    <w:rsid w:val="001C0BEF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1C0BEF"/>
    <w:pPr>
      <w:spacing w:before="100" w:beforeAutospacing="1" w:after="100" w:afterAutospacing="1"/>
    </w:pPr>
  </w:style>
  <w:style w:type="character" w:customStyle="1" w:styleId="colorgray1">
    <w:name w:val="color_gray1"/>
    <w:basedOn w:val="Standardskriftforavsnitt"/>
    <w:rsid w:val="001C0BEF"/>
    <w:rPr>
      <w:rFonts w:ascii="Times New Roman" w:hAnsi="Times New Roman" w:cs="Times New Roman" w:hint="default"/>
      <w:color w:val="000000"/>
    </w:rPr>
  </w:style>
  <w:style w:type="character" w:styleId="Fulgthyperkobling">
    <w:name w:val="FollowedHyperlink"/>
    <w:basedOn w:val="Standardskriftforavsnitt"/>
    <w:rsid w:val="00E003CE"/>
    <w:rPr>
      <w:color w:val="800080" w:themeColor="followedHyperlink"/>
      <w:u w:val="single"/>
    </w:rPr>
  </w:style>
  <w:style w:type="character" w:customStyle="1" w:styleId="date2">
    <w:name w:val="date2"/>
    <w:basedOn w:val="Standardskriftforavsnitt"/>
    <w:rsid w:val="005709FF"/>
    <w:rPr>
      <w:color w:val="857D75"/>
      <w:sz w:val="22"/>
      <w:szCs w:val="22"/>
    </w:rPr>
  </w:style>
  <w:style w:type="paragraph" w:styleId="Rentekst">
    <w:name w:val="Plain Text"/>
    <w:basedOn w:val="Normal"/>
    <w:link w:val="RentekstTegn"/>
    <w:uiPriority w:val="99"/>
    <w:unhideWhenUsed/>
    <w:rsid w:val="006677A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77A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houdini">
    <w:name w:val="houdini"/>
    <w:basedOn w:val="Standardskriftforavsnitt"/>
    <w:rsid w:val="003F07BF"/>
  </w:style>
  <w:style w:type="paragraph" w:customStyle="1" w:styleId="paragraph">
    <w:name w:val="paragraph"/>
    <w:basedOn w:val="Normal"/>
    <w:rsid w:val="000B6C7B"/>
  </w:style>
  <w:style w:type="character" w:customStyle="1" w:styleId="normaltextrun1">
    <w:name w:val="normaltextrun1"/>
    <w:basedOn w:val="Standardskriftforavsnitt"/>
    <w:rsid w:val="000B6C7B"/>
  </w:style>
  <w:style w:type="character" w:customStyle="1" w:styleId="eop">
    <w:name w:val="eop"/>
    <w:basedOn w:val="Standardskriftforavsnitt"/>
    <w:rsid w:val="000B6C7B"/>
  </w:style>
  <w:style w:type="character" w:styleId="Ulstomtale">
    <w:name w:val="Unresolved Mention"/>
    <w:basedOn w:val="Standardskriftforavsnitt"/>
    <w:uiPriority w:val="99"/>
    <w:semiHidden/>
    <w:unhideWhenUsed/>
    <w:rsid w:val="001661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01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438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867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165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29029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76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4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803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76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22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127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398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2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15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219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45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9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89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740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5428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9605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092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343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1833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7142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1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82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1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3608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41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005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7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8276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100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5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97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47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44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20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9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21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0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05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40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2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25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297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42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5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4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27984637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1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6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178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880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66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1516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4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99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20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5445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41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9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007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7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8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6445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6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6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23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09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4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51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317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2670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137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33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76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73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87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47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013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26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3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518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156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778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6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13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145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31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193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251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78735945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7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691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41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573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20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76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07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1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44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4320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582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v.no/no/lokalt/nordland/brukermedvirk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\NAV-Maler\Not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d18650-2670-47df-ada3-69d0538b89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FE638D132446A0F8B1F6A8C5B784" ma:contentTypeVersion="18" ma:contentTypeDescription="Create a new document." ma:contentTypeScope="" ma:versionID="c6c4f328d7f5cdfd60d7733da9e80edd">
  <xsd:schema xmlns:xsd="http://www.w3.org/2001/XMLSchema" xmlns:xs="http://www.w3.org/2001/XMLSchema" xmlns:p="http://schemas.microsoft.com/office/2006/metadata/properties" xmlns:ns3="08d18650-2670-47df-ada3-69d0538b8997" xmlns:ns4="a7a24183-b60b-41a8-a15a-8d6aa35df8c6" targetNamespace="http://schemas.microsoft.com/office/2006/metadata/properties" ma:root="true" ma:fieldsID="48b20ec0b59ca7318c1373f65bbea23c" ns3:_="" ns4:_="">
    <xsd:import namespace="08d18650-2670-47df-ada3-69d0538b8997"/>
    <xsd:import namespace="a7a24183-b60b-41a8-a15a-8d6aa35df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8650-2670-47df-ada3-69d0538b8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4183-b60b-41a8-a15a-8d6aa35d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CC1D-E5D7-4D0C-AFB0-A47546F3FCCC}">
  <ds:schemaRefs>
    <ds:schemaRef ds:uri="http://schemas.microsoft.com/office/2006/metadata/properties"/>
    <ds:schemaRef ds:uri="http://schemas.microsoft.com/office/infopath/2007/PartnerControls"/>
    <ds:schemaRef ds:uri="08d18650-2670-47df-ada3-69d0538b8997"/>
  </ds:schemaRefs>
</ds:datastoreItem>
</file>

<file path=customXml/itemProps2.xml><?xml version="1.0" encoding="utf-8"?>
<ds:datastoreItem xmlns:ds="http://schemas.openxmlformats.org/officeDocument/2006/customXml" ds:itemID="{AAC7BE62-8221-4705-8A68-F4F5203C1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18650-2670-47df-ada3-69d0538b8997"/>
    <ds:schemaRef ds:uri="a7a24183-b60b-41a8-a15a-8d6aa35d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3026B-3DBC-4F2F-99E9-CDD4FB1D7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0EFB10-699E-4DBE-BC43-23B7DABE35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13</TotalTime>
  <Pages>3</Pages>
  <Words>513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Mottaker</vt:lpstr>
    </vt:vector>
  </TitlesOfParts>
  <Company>Trygdeetaten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h103424</dc:creator>
  <cp:lastModifiedBy>Nordnes, Åshild</cp:lastModifiedBy>
  <cp:revision>13</cp:revision>
  <cp:lastPrinted>2024-11-25T11:53:00Z</cp:lastPrinted>
  <dcterms:created xsi:type="dcterms:W3CDTF">2025-02-19T08:47:00Z</dcterms:created>
  <dcterms:modified xsi:type="dcterms:W3CDTF">2025-02-20T10:08:00Z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-1452784336</vt:i4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iteId">
    <vt:lpwstr>62366534-1ec3-4962-8869-9b5535279d0b</vt:lpwstr>
  </property>
  <property fmtid="{D5CDD505-2E9C-101B-9397-08002B2CF9AE}" pid="5" name="MSIP_Label_d3491420-1ae2-4120-89e6-e6f668f067e2_Owner">
    <vt:lpwstr>Ashild.Nordnes@nav.no</vt:lpwstr>
  </property>
  <property fmtid="{D5CDD505-2E9C-101B-9397-08002B2CF9AE}" pid="6" name="MSIP_Label_d3491420-1ae2-4120-89e6-e6f668f067e2_SetDate">
    <vt:lpwstr>2019-01-07T09:27:10.1017962Z</vt:lpwstr>
  </property>
  <property fmtid="{D5CDD505-2E9C-101B-9397-08002B2CF9AE}" pid="7" name="MSIP_Label_d3491420-1ae2-4120-89e6-e6f668f067e2_Name">
    <vt:lpwstr>NAV Internt</vt:lpwstr>
  </property>
  <property fmtid="{D5CDD505-2E9C-101B-9397-08002B2CF9AE}" pid="8" name="MSIP_Label_d3491420-1ae2-4120-89e6-e6f668f067e2_Application">
    <vt:lpwstr>Microsoft Azure Information Protection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0x0101004DE6FE638D132446A0F8B1F6A8C5B784</vt:lpwstr>
  </property>
</Properties>
</file>